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BC5" w:rsidRDefault="00291BC5" w:rsidP="00291BC5">
      <w:pPr>
        <w:rPr>
          <w:noProof/>
        </w:rPr>
      </w:pPr>
    </w:p>
    <w:p w:rsidR="006022E1" w:rsidRDefault="00993E3C" w:rsidP="00291BC5">
      <w:pPr>
        <w:jc w:val="center"/>
        <w:rPr>
          <w:noProof/>
        </w:rPr>
      </w:pPr>
      <w:r w:rsidRPr="006022E1">
        <w:rPr>
          <w:noProof/>
        </w:rPr>
        <w:drawing>
          <wp:inline distT="0" distB="0" distL="0" distR="0" wp14:anchorId="47F2A5F2" wp14:editId="42D51D4A">
            <wp:extent cx="1675534" cy="1316491"/>
            <wp:effectExtent l="0" t="0" r="1270" b="0"/>
            <wp:docPr id="1" name="Picture 1" descr="SHOUT!FACTORYHiRe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OUT!FACTORYHiRes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5534" cy="1316491"/>
                    </a:xfrm>
                    <a:prstGeom prst="rect">
                      <a:avLst/>
                    </a:prstGeom>
                    <a:noFill/>
                    <a:ln>
                      <a:noFill/>
                    </a:ln>
                  </pic:spPr>
                </pic:pic>
              </a:graphicData>
            </a:graphic>
          </wp:inline>
        </w:drawing>
      </w:r>
    </w:p>
    <w:p w:rsidR="00DA619F" w:rsidRDefault="00DA619F" w:rsidP="006022E1">
      <w:pPr>
        <w:rPr>
          <w:u w:val="single"/>
        </w:rPr>
      </w:pPr>
      <w:r w:rsidRPr="00DA619F">
        <w:rPr>
          <w:u w:val="single"/>
        </w:rPr>
        <w:t>For Immediate Release</w:t>
      </w:r>
    </w:p>
    <w:p w:rsidR="00495BBC" w:rsidRPr="006022E1" w:rsidRDefault="00495BBC" w:rsidP="006022E1">
      <w:r>
        <w:rPr>
          <w:u w:val="single"/>
        </w:rPr>
        <w:t xml:space="preserve">  </w:t>
      </w:r>
    </w:p>
    <w:p w:rsidR="00DA619F" w:rsidRPr="0009224F" w:rsidRDefault="006022E1" w:rsidP="006022E1">
      <w:pPr>
        <w:autoSpaceDE w:val="0"/>
        <w:autoSpaceDN w:val="0"/>
        <w:adjustRightInd w:val="0"/>
        <w:jc w:val="center"/>
        <w:rPr>
          <w:b/>
          <w:i/>
          <w:sz w:val="64"/>
          <w:szCs w:val="64"/>
          <w:shd w:val="clear" w:color="auto" w:fill="FFFFFF"/>
        </w:rPr>
      </w:pPr>
      <w:r w:rsidRPr="00495BBC">
        <w:rPr>
          <w:b/>
          <w:i/>
          <w:sz w:val="72"/>
          <w:szCs w:val="72"/>
          <w:shd w:val="clear" w:color="auto" w:fill="FFFFFF"/>
        </w:rPr>
        <w:t xml:space="preserve">   </w:t>
      </w:r>
      <w:r w:rsidR="002C5272" w:rsidRPr="0009224F">
        <w:rPr>
          <w:b/>
          <w:i/>
          <w:sz w:val="64"/>
          <w:szCs w:val="64"/>
          <w:shd w:val="clear" w:color="auto" w:fill="FFFFFF"/>
        </w:rPr>
        <w:t>The Jack Benny Program:</w:t>
      </w:r>
    </w:p>
    <w:p w:rsidR="002C5272" w:rsidRPr="0009224F" w:rsidRDefault="006022E1" w:rsidP="006022E1">
      <w:pPr>
        <w:autoSpaceDE w:val="0"/>
        <w:autoSpaceDN w:val="0"/>
        <w:adjustRightInd w:val="0"/>
        <w:jc w:val="center"/>
        <w:rPr>
          <w:b/>
          <w:i/>
          <w:sz w:val="64"/>
          <w:szCs w:val="64"/>
          <w:shd w:val="clear" w:color="auto" w:fill="FFFFFF"/>
        </w:rPr>
      </w:pPr>
      <w:r w:rsidRPr="0009224F">
        <w:rPr>
          <w:b/>
          <w:i/>
          <w:sz w:val="64"/>
          <w:szCs w:val="64"/>
          <w:shd w:val="clear" w:color="auto" w:fill="FFFFFF"/>
        </w:rPr>
        <w:t xml:space="preserve">  </w:t>
      </w:r>
      <w:r w:rsidR="002C5272" w:rsidRPr="0009224F">
        <w:rPr>
          <w:b/>
          <w:i/>
          <w:sz w:val="64"/>
          <w:szCs w:val="64"/>
          <w:shd w:val="clear" w:color="auto" w:fill="FFFFFF"/>
        </w:rPr>
        <w:t>The Lost Episodes</w:t>
      </w:r>
    </w:p>
    <w:p w:rsidR="0009224F" w:rsidRPr="0009224F" w:rsidRDefault="0009224F" w:rsidP="00F74F70">
      <w:pPr>
        <w:spacing w:before="240"/>
        <w:jc w:val="center"/>
        <w:rPr>
          <w:b/>
          <w:sz w:val="28"/>
          <w:szCs w:val="28"/>
        </w:rPr>
      </w:pPr>
      <w:r w:rsidRPr="0009224F">
        <w:rPr>
          <w:b/>
          <w:sz w:val="28"/>
          <w:szCs w:val="28"/>
        </w:rPr>
        <w:t xml:space="preserve">  3-DVD Box Set </w:t>
      </w:r>
      <w:r>
        <w:rPr>
          <w:b/>
          <w:sz w:val="28"/>
          <w:szCs w:val="28"/>
        </w:rPr>
        <w:t xml:space="preserve">Features </w:t>
      </w:r>
      <w:r w:rsidRPr="0009224F">
        <w:rPr>
          <w:b/>
          <w:sz w:val="28"/>
          <w:szCs w:val="28"/>
        </w:rPr>
        <w:t xml:space="preserve">Genuine Rarities Unseen for More </w:t>
      </w:r>
    </w:p>
    <w:p w:rsidR="0009224F" w:rsidRPr="0009224F" w:rsidRDefault="0009224F" w:rsidP="00F74F70">
      <w:pPr>
        <w:jc w:val="center"/>
        <w:rPr>
          <w:sz w:val="28"/>
          <w:szCs w:val="28"/>
        </w:rPr>
      </w:pPr>
      <w:r w:rsidRPr="0009224F">
        <w:rPr>
          <w:b/>
          <w:sz w:val="28"/>
          <w:szCs w:val="28"/>
        </w:rPr>
        <w:t xml:space="preserve">Than </w:t>
      </w:r>
      <w:r w:rsidR="006468D8">
        <w:rPr>
          <w:b/>
          <w:sz w:val="28"/>
          <w:szCs w:val="28"/>
        </w:rPr>
        <w:t>5</w:t>
      </w:r>
      <w:r w:rsidRPr="0009224F">
        <w:rPr>
          <w:b/>
          <w:sz w:val="28"/>
          <w:szCs w:val="28"/>
        </w:rPr>
        <w:t xml:space="preserve">0 Years  </w:t>
      </w:r>
    </w:p>
    <w:p w:rsidR="006468D8" w:rsidRDefault="006468D8" w:rsidP="006468D8">
      <w:pPr>
        <w:rPr>
          <w:b/>
        </w:rPr>
      </w:pPr>
    </w:p>
    <w:p w:rsidR="006468D8" w:rsidRPr="0009224F" w:rsidRDefault="006468D8" w:rsidP="006468D8">
      <w:pPr>
        <w:rPr>
          <w:b/>
          <w:sz w:val="28"/>
          <w:szCs w:val="28"/>
          <w:u w:val="single"/>
        </w:rPr>
      </w:pPr>
      <w:r>
        <w:rPr>
          <w:b/>
        </w:rPr>
        <w:t xml:space="preserve">                </w:t>
      </w:r>
      <w:r>
        <w:rPr>
          <w:b/>
          <w:sz w:val="28"/>
          <w:szCs w:val="28"/>
          <w:u w:val="single"/>
        </w:rPr>
        <w:t xml:space="preserve">Exclusive </w:t>
      </w:r>
      <w:r w:rsidR="006E19BC">
        <w:rPr>
          <w:b/>
          <w:sz w:val="28"/>
          <w:szCs w:val="28"/>
          <w:u w:val="single"/>
        </w:rPr>
        <w:t xml:space="preserve">Edition with </w:t>
      </w:r>
      <w:r>
        <w:rPr>
          <w:b/>
          <w:sz w:val="28"/>
          <w:szCs w:val="28"/>
          <w:u w:val="single"/>
        </w:rPr>
        <w:t>Bonus DVD</w:t>
      </w:r>
      <w:r w:rsidRPr="0009224F">
        <w:rPr>
          <w:b/>
          <w:sz w:val="28"/>
          <w:szCs w:val="28"/>
          <w:u w:val="single"/>
        </w:rPr>
        <w:t xml:space="preserve"> Available June 18, 2013 </w:t>
      </w:r>
    </w:p>
    <w:p w:rsidR="006468D8" w:rsidRPr="0009224F" w:rsidRDefault="006468D8" w:rsidP="006468D8">
      <w:pPr>
        <w:ind w:left="1440" w:firstLine="720"/>
        <w:rPr>
          <w:b/>
          <w:sz w:val="28"/>
          <w:szCs w:val="28"/>
          <w:u w:val="single"/>
        </w:rPr>
      </w:pPr>
      <w:r w:rsidRPr="0009224F">
        <w:rPr>
          <w:b/>
          <w:sz w:val="28"/>
          <w:szCs w:val="28"/>
        </w:rPr>
        <w:t xml:space="preserve">      </w:t>
      </w:r>
      <w:r>
        <w:rPr>
          <w:b/>
          <w:sz w:val="28"/>
          <w:szCs w:val="28"/>
        </w:rPr>
        <w:t xml:space="preserve"> </w:t>
      </w:r>
      <w:r w:rsidRPr="0009224F">
        <w:rPr>
          <w:b/>
          <w:sz w:val="28"/>
          <w:szCs w:val="28"/>
        </w:rPr>
        <w:t xml:space="preserve">  </w:t>
      </w:r>
      <w:proofErr w:type="gramStart"/>
      <w:r w:rsidRPr="0009224F">
        <w:rPr>
          <w:b/>
          <w:sz w:val="28"/>
          <w:szCs w:val="28"/>
          <w:u w:val="single"/>
        </w:rPr>
        <w:t>only</w:t>
      </w:r>
      <w:proofErr w:type="gramEnd"/>
      <w:r w:rsidRPr="0009224F">
        <w:rPr>
          <w:b/>
          <w:sz w:val="28"/>
          <w:szCs w:val="28"/>
          <w:u w:val="single"/>
        </w:rPr>
        <w:t xml:space="preserve"> from ShoutFactory.com </w:t>
      </w:r>
    </w:p>
    <w:p w:rsidR="002C5272" w:rsidRDefault="002C5272"/>
    <w:p w:rsidR="00C57E9A" w:rsidRPr="0009224F" w:rsidRDefault="0009224F" w:rsidP="00495BBC">
      <w:pPr>
        <w:rPr>
          <w:b/>
          <w:sz w:val="36"/>
          <w:szCs w:val="36"/>
        </w:rPr>
      </w:pPr>
      <w:r>
        <w:rPr>
          <w:b/>
          <w:sz w:val="36"/>
          <w:szCs w:val="36"/>
        </w:rPr>
        <w:t xml:space="preserve"> </w:t>
      </w:r>
      <w:r w:rsidR="00C57E9A" w:rsidRPr="0009224F">
        <w:rPr>
          <w:b/>
          <w:sz w:val="36"/>
          <w:szCs w:val="36"/>
        </w:rPr>
        <w:t>Available Nationwide July 23</w:t>
      </w:r>
      <w:r w:rsidR="00C57E9A" w:rsidRPr="0009224F">
        <w:rPr>
          <w:b/>
          <w:sz w:val="36"/>
          <w:szCs w:val="36"/>
          <w:vertAlign w:val="superscript"/>
        </w:rPr>
        <w:t>rd</w:t>
      </w:r>
      <w:r w:rsidR="00C57E9A" w:rsidRPr="0009224F">
        <w:rPr>
          <w:b/>
          <w:sz w:val="36"/>
          <w:szCs w:val="36"/>
        </w:rPr>
        <w:t>, 2013 from Shout! Factory</w:t>
      </w:r>
    </w:p>
    <w:p w:rsidR="00C57E9A" w:rsidRPr="00291BC5" w:rsidRDefault="00C57E9A">
      <w:pPr>
        <w:rPr>
          <w:b/>
        </w:rPr>
      </w:pPr>
      <w:r w:rsidRPr="00C57E9A">
        <w:rPr>
          <w:b/>
        </w:rPr>
        <w:t xml:space="preserve">  </w:t>
      </w:r>
      <w:r w:rsidRPr="00C57E9A">
        <w:rPr>
          <w:b/>
        </w:rPr>
        <w:tab/>
        <w:t xml:space="preserve">       </w:t>
      </w:r>
      <w:r>
        <w:rPr>
          <w:b/>
        </w:rPr>
        <w:t xml:space="preserve">   </w:t>
      </w:r>
    </w:p>
    <w:p w:rsidR="006022E1" w:rsidRDefault="00291BC5" w:rsidP="006022E1">
      <w:r>
        <w:rPr>
          <w:noProof/>
        </w:rPr>
        <w:drawing>
          <wp:anchor distT="0" distB="0" distL="114300" distR="114300" simplePos="0" relativeHeight="251658240" behindDoc="1" locked="0" layoutInCell="1" allowOverlap="1" wp14:anchorId="6EEA0EA9" wp14:editId="2441658D">
            <wp:simplePos x="0" y="0"/>
            <wp:positionH relativeFrom="column">
              <wp:posOffset>0</wp:posOffset>
            </wp:positionH>
            <wp:positionV relativeFrom="paragraph">
              <wp:posOffset>93980</wp:posOffset>
            </wp:positionV>
            <wp:extent cx="1714500" cy="2835275"/>
            <wp:effectExtent l="0" t="0" r="0" b="3175"/>
            <wp:wrapTight wrapText="bothSides">
              <wp:wrapPolygon edited="0">
                <wp:start x="0" y="0"/>
                <wp:lineTo x="0" y="21479"/>
                <wp:lineTo x="21360" y="21479"/>
                <wp:lineTo x="2136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ckBennyLEPS72dpi.jpg"/>
                    <pic:cNvPicPr/>
                  </pic:nvPicPr>
                  <pic:blipFill>
                    <a:blip r:embed="rId8">
                      <a:extLst>
                        <a:ext uri="{28A0092B-C50C-407E-A947-70E740481C1C}">
                          <a14:useLocalDpi xmlns:a14="http://schemas.microsoft.com/office/drawing/2010/main" val="0"/>
                        </a:ext>
                      </a:extLst>
                    </a:blip>
                    <a:stretch>
                      <a:fillRect/>
                    </a:stretch>
                  </pic:blipFill>
                  <pic:spPr>
                    <a:xfrm>
                      <a:off x="0" y="0"/>
                      <a:ext cx="1714500" cy="2835275"/>
                    </a:xfrm>
                    <a:prstGeom prst="rect">
                      <a:avLst/>
                    </a:prstGeom>
                  </pic:spPr>
                </pic:pic>
              </a:graphicData>
            </a:graphic>
            <wp14:sizeRelH relativeFrom="page">
              <wp14:pctWidth>0</wp14:pctWidth>
            </wp14:sizeRelH>
            <wp14:sizeRelV relativeFrom="page">
              <wp14:pctHeight>0</wp14:pctHeight>
            </wp14:sizeRelV>
          </wp:anchor>
        </w:drawing>
      </w:r>
      <w:r w:rsidR="00DB3891" w:rsidRPr="006022E1">
        <w:t xml:space="preserve">From its beginnings as an immensely popular radio program to its heyday </w:t>
      </w:r>
      <w:r w:rsidR="006F7BE4">
        <w:t xml:space="preserve">as the premiere </w:t>
      </w:r>
      <w:r w:rsidR="00E96EA6">
        <w:t xml:space="preserve">situation comedy </w:t>
      </w:r>
      <w:r w:rsidR="00DB3891" w:rsidRPr="006022E1">
        <w:t>on television,</w:t>
      </w:r>
      <w:r w:rsidR="006022E1">
        <w:t xml:space="preserve"> </w:t>
      </w:r>
      <w:r w:rsidR="006022E1" w:rsidRPr="00722E2A">
        <w:rPr>
          <w:rFonts w:ascii="Arial" w:hAnsi="Arial" w:cs="Arial"/>
          <w:b/>
          <w:i/>
          <w:sz w:val="20"/>
          <w:szCs w:val="20"/>
        </w:rPr>
        <w:t>T</w:t>
      </w:r>
      <w:r w:rsidR="006022E1" w:rsidRPr="006022E1">
        <w:rPr>
          <w:b/>
          <w:i/>
        </w:rPr>
        <w:t>he Jack Benny Program</w:t>
      </w:r>
      <w:r w:rsidR="006022E1" w:rsidRPr="006022E1">
        <w:t xml:space="preserve"> and its </w:t>
      </w:r>
      <w:r w:rsidR="006F7BE4">
        <w:t>eponymous</w:t>
      </w:r>
      <w:r w:rsidR="006022E1" w:rsidRPr="006022E1">
        <w:t xml:space="preserve"> star are counted </w:t>
      </w:r>
      <w:r w:rsidR="00C57E9A">
        <w:t>among</w:t>
      </w:r>
      <w:r w:rsidR="006F7BE4">
        <w:t xml:space="preserve"> the most gifted influences in the history of</w:t>
      </w:r>
      <w:r w:rsidR="006022E1" w:rsidRPr="006022E1">
        <w:t xml:space="preserve"> American comedy.</w:t>
      </w:r>
      <w:r w:rsidR="006022E1">
        <w:t xml:space="preserve"> One of the leading entertainers of the 20</w:t>
      </w:r>
      <w:r w:rsidR="006022E1" w:rsidRPr="00DE7E11">
        <w:rPr>
          <w:vertAlign w:val="superscript"/>
        </w:rPr>
        <w:t>th</w:t>
      </w:r>
      <w:r w:rsidR="006022E1">
        <w:t xml:space="preserve"> century</w:t>
      </w:r>
      <w:r w:rsidR="00E96EA6">
        <w:t>,</w:t>
      </w:r>
      <w:r w:rsidR="006022E1">
        <w:t xml:space="preserve"> </w:t>
      </w:r>
      <w:r w:rsidR="00E96EA6">
        <w:t>t</w:t>
      </w:r>
      <w:r w:rsidR="006022E1">
        <w:t xml:space="preserve">he trials and tribulations of Jack Benny’s “Everyman” </w:t>
      </w:r>
      <w:r w:rsidR="00E96EA6">
        <w:t>character</w:t>
      </w:r>
      <w:r w:rsidR="00C43FFD">
        <w:t xml:space="preserve"> kept millions </w:t>
      </w:r>
      <w:r w:rsidR="006022E1">
        <w:t xml:space="preserve">of fans laughing for over 30 years.  </w:t>
      </w:r>
    </w:p>
    <w:p w:rsidR="006022E1" w:rsidRDefault="006022E1" w:rsidP="00DB3891">
      <w:r w:rsidRPr="006022E1">
        <w:t xml:space="preserve"> </w:t>
      </w:r>
      <w:r>
        <w:t xml:space="preserve"> </w:t>
      </w:r>
    </w:p>
    <w:p w:rsidR="00C43FFD" w:rsidRPr="0034296F" w:rsidRDefault="006022E1" w:rsidP="0034296F">
      <w:pPr>
        <w:pStyle w:val="Heading2"/>
        <w:spacing w:before="0" w:beforeAutospacing="0" w:after="0" w:afterAutospacing="0"/>
        <w:rPr>
          <w:sz w:val="24"/>
          <w:szCs w:val="24"/>
        </w:rPr>
      </w:pPr>
      <w:r w:rsidRPr="0034296F">
        <w:rPr>
          <w:b w:val="0"/>
          <w:sz w:val="24"/>
          <w:szCs w:val="24"/>
        </w:rPr>
        <w:t>On July 23</w:t>
      </w:r>
      <w:r w:rsidRPr="0034296F">
        <w:rPr>
          <w:b w:val="0"/>
          <w:sz w:val="24"/>
          <w:szCs w:val="24"/>
          <w:vertAlign w:val="superscript"/>
        </w:rPr>
        <w:t>rd</w:t>
      </w:r>
      <w:r w:rsidRPr="0034296F">
        <w:rPr>
          <w:b w:val="0"/>
          <w:sz w:val="24"/>
          <w:szCs w:val="24"/>
        </w:rPr>
        <w:t xml:space="preserve">, 2013, Shout! Factory </w:t>
      </w:r>
      <w:r w:rsidR="00674CBA">
        <w:rPr>
          <w:b w:val="0"/>
          <w:sz w:val="24"/>
          <w:szCs w:val="24"/>
        </w:rPr>
        <w:t xml:space="preserve">and NBCUniversal Television Consumer Products </w:t>
      </w:r>
      <w:r w:rsidRPr="0034296F">
        <w:rPr>
          <w:b w:val="0"/>
          <w:sz w:val="24"/>
          <w:szCs w:val="24"/>
        </w:rPr>
        <w:t>will release</w:t>
      </w:r>
      <w:r w:rsidRPr="0034296F">
        <w:rPr>
          <w:b w:val="0"/>
          <w:i/>
          <w:sz w:val="24"/>
          <w:szCs w:val="24"/>
        </w:rPr>
        <w:t xml:space="preserve"> The Jack Benny Program: The Lost Episodes</w:t>
      </w:r>
      <w:r w:rsidRPr="0034296F">
        <w:rPr>
          <w:b w:val="0"/>
          <w:sz w:val="24"/>
          <w:szCs w:val="24"/>
        </w:rPr>
        <w:t xml:space="preserve">, a three-DVD collection that celebrates the enduring heart, soul and wit of this American icon. Lovingly restored by the </w:t>
      </w:r>
      <w:r w:rsidR="00E96EA6" w:rsidRPr="0034296F">
        <w:rPr>
          <w:b w:val="0"/>
          <w:sz w:val="24"/>
          <w:szCs w:val="24"/>
        </w:rPr>
        <w:t>UCLA Film &amp; Television Archive</w:t>
      </w:r>
      <w:r w:rsidRPr="0034296F">
        <w:rPr>
          <w:b w:val="0"/>
          <w:sz w:val="24"/>
          <w:szCs w:val="24"/>
        </w:rPr>
        <w:t>, this first of its kind set features 18 episodes</w:t>
      </w:r>
      <w:r w:rsidR="004F2514" w:rsidRPr="0034296F">
        <w:rPr>
          <w:b w:val="0"/>
          <w:sz w:val="24"/>
          <w:szCs w:val="24"/>
        </w:rPr>
        <w:t xml:space="preserve"> </w:t>
      </w:r>
      <w:r w:rsidR="00C43FFD" w:rsidRPr="0034296F">
        <w:rPr>
          <w:b w:val="0"/>
          <w:sz w:val="24"/>
          <w:szCs w:val="24"/>
        </w:rPr>
        <w:t xml:space="preserve">of the beloved program </w:t>
      </w:r>
      <w:r w:rsidR="004F2514" w:rsidRPr="0034296F">
        <w:rPr>
          <w:b w:val="0"/>
          <w:sz w:val="24"/>
          <w:szCs w:val="24"/>
        </w:rPr>
        <w:t xml:space="preserve">— unseen since their original broadcast — </w:t>
      </w:r>
      <w:del w:id="0" w:author="Forkey, Genna (502034264)" w:date="2013-04-03T11:51:00Z">
        <w:r w:rsidRPr="0034296F" w:rsidDel="00833A70">
          <w:rPr>
            <w:b w:val="0"/>
            <w:sz w:val="24"/>
            <w:szCs w:val="24"/>
          </w:rPr>
          <w:delText xml:space="preserve"> </w:delText>
        </w:r>
      </w:del>
      <w:r w:rsidR="00C43FFD" w:rsidRPr="0034296F">
        <w:rPr>
          <w:b w:val="0"/>
          <w:sz w:val="24"/>
          <w:szCs w:val="24"/>
        </w:rPr>
        <w:t xml:space="preserve">plus all-new bonus features including </w:t>
      </w:r>
      <w:r w:rsidR="006468D8">
        <w:rPr>
          <w:b w:val="0"/>
          <w:sz w:val="24"/>
          <w:szCs w:val="24"/>
        </w:rPr>
        <w:t>excerpts from</w:t>
      </w:r>
      <w:r w:rsidR="00C43FFD" w:rsidRPr="0034296F">
        <w:rPr>
          <w:b w:val="0"/>
          <w:sz w:val="24"/>
          <w:szCs w:val="24"/>
        </w:rPr>
        <w:t xml:space="preserve"> </w:t>
      </w:r>
      <w:r w:rsidR="006468D8">
        <w:rPr>
          <w:b w:val="0"/>
          <w:sz w:val="24"/>
          <w:szCs w:val="24"/>
        </w:rPr>
        <w:t xml:space="preserve">the </w:t>
      </w:r>
      <w:r w:rsidR="00C43FFD" w:rsidRPr="0034296F">
        <w:rPr>
          <w:b w:val="0"/>
          <w:sz w:val="24"/>
          <w:szCs w:val="24"/>
        </w:rPr>
        <w:t xml:space="preserve">Jack Benny </w:t>
      </w:r>
      <w:r w:rsidR="006468D8">
        <w:rPr>
          <w:b w:val="0"/>
          <w:sz w:val="24"/>
          <w:szCs w:val="24"/>
        </w:rPr>
        <w:t>color television</w:t>
      </w:r>
      <w:r w:rsidR="00C43FFD" w:rsidRPr="0034296F">
        <w:rPr>
          <w:b w:val="0"/>
          <w:sz w:val="24"/>
          <w:szCs w:val="24"/>
        </w:rPr>
        <w:t xml:space="preserve"> specials, an</w:t>
      </w:r>
      <w:r w:rsidR="0034296F" w:rsidRPr="0034296F">
        <w:rPr>
          <w:b w:val="0"/>
          <w:sz w:val="24"/>
          <w:szCs w:val="24"/>
        </w:rPr>
        <w:t xml:space="preserve"> new</w:t>
      </w:r>
      <w:r w:rsidR="00C43FFD" w:rsidRPr="0034296F">
        <w:rPr>
          <w:b w:val="0"/>
          <w:sz w:val="24"/>
          <w:szCs w:val="24"/>
        </w:rPr>
        <w:t xml:space="preserve"> interview with Harry Shearer,</w:t>
      </w:r>
      <w:r w:rsidR="0034296F" w:rsidRPr="0034296F">
        <w:rPr>
          <w:b w:val="0"/>
          <w:sz w:val="24"/>
          <w:szCs w:val="24"/>
        </w:rPr>
        <w:t xml:space="preserve"> </w:t>
      </w:r>
      <w:r w:rsidR="006468D8">
        <w:rPr>
          <w:b w:val="0"/>
          <w:sz w:val="24"/>
          <w:szCs w:val="24"/>
        </w:rPr>
        <w:t xml:space="preserve">director </w:t>
      </w:r>
      <w:r w:rsidR="0034296F" w:rsidRPr="0034296F">
        <w:rPr>
          <w:b w:val="0"/>
          <w:sz w:val="24"/>
          <w:szCs w:val="24"/>
        </w:rPr>
        <w:t>Norman Abbott and</w:t>
      </w:r>
      <w:r w:rsidR="006468D8">
        <w:rPr>
          <w:b w:val="0"/>
          <w:sz w:val="24"/>
          <w:szCs w:val="24"/>
        </w:rPr>
        <w:t xml:space="preserve"> Benny’s secretary</w:t>
      </w:r>
      <w:r w:rsidR="0034296F" w:rsidRPr="0034296F">
        <w:rPr>
          <w:b w:val="0"/>
          <w:sz w:val="24"/>
          <w:szCs w:val="24"/>
        </w:rPr>
        <w:t xml:space="preserve"> Dorothy Ohman</w:t>
      </w:r>
      <w:r w:rsidR="0034296F" w:rsidRPr="0034296F">
        <w:rPr>
          <w:i/>
          <w:sz w:val="24"/>
          <w:szCs w:val="24"/>
        </w:rPr>
        <w:t xml:space="preserve">; </w:t>
      </w:r>
      <w:r w:rsidR="00C43FFD" w:rsidRPr="0034296F">
        <w:rPr>
          <w:b w:val="0"/>
          <w:sz w:val="24"/>
          <w:szCs w:val="24"/>
        </w:rPr>
        <w:t xml:space="preserve">newsreels </w:t>
      </w:r>
      <w:r w:rsidR="008928AD" w:rsidRPr="0034296F">
        <w:rPr>
          <w:b w:val="0"/>
          <w:sz w:val="24"/>
          <w:szCs w:val="24"/>
        </w:rPr>
        <w:t>featuring</w:t>
      </w:r>
      <w:r w:rsidR="00C43FFD" w:rsidRPr="0034296F">
        <w:rPr>
          <w:b w:val="0"/>
          <w:sz w:val="24"/>
          <w:szCs w:val="24"/>
        </w:rPr>
        <w:t xml:space="preserve"> rare footage from the </w:t>
      </w:r>
      <w:r w:rsidR="008928AD" w:rsidRPr="0034296F">
        <w:rPr>
          <w:b w:val="0"/>
          <w:sz w:val="24"/>
          <w:szCs w:val="24"/>
        </w:rPr>
        <w:t>19</w:t>
      </w:r>
      <w:r w:rsidR="00C43FFD" w:rsidRPr="0034296F">
        <w:rPr>
          <w:b w:val="0"/>
          <w:sz w:val="24"/>
          <w:szCs w:val="24"/>
        </w:rPr>
        <w:t>30s and ’40s, a 16-page booklet and much more.</w:t>
      </w:r>
    </w:p>
    <w:p w:rsidR="00C43FFD" w:rsidRPr="0034296F" w:rsidRDefault="006022E1" w:rsidP="006022E1">
      <w:pPr>
        <w:rPr>
          <w:b/>
        </w:rPr>
      </w:pPr>
      <w:r w:rsidRPr="0034296F">
        <w:rPr>
          <w:b/>
        </w:rPr>
        <w:t xml:space="preserve">  </w:t>
      </w:r>
    </w:p>
    <w:p w:rsidR="00C43FFD" w:rsidRDefault="00C43FFD" w:rsidP="00C43FFD">
      <w:r>
        <w:t>Starting June 18</w:t>
      </w:r>
      <w:r w:rsidRPr="00562660">
        <w:rPr>
          <w:vertAlign w:val="superscript"/>
        </w:rPr>
        <w:t>th</w:t>
      </w:r>
      <w:r>
        <w:t xml:space="preserve">, 2013, fans </w:t>
      </w:r>
      <w:r w:rsidR="00C96B38">
        <w:t xml:space="preserve">and collectors </w:t>
      </w:r>
      <w:r>
        <w:t xml:space="preserve">who order their copy directly from </w:t>
      </w:r>
      <w:hyperlink r:id="rId9" w:history="1">
        <w:r w:rsidRPr="003C5238">
          <w:rPr>
            <w:rStyle w:val="Hyperlink"/>
          </w:rPr>
          <w:t>ShoutFactory.com</w:t>
        </w:r>
      </w:hyperlink>
      <w:r>
        <w:t xml:space="preserve"> will receive a bonus DVD of “Omnibus: </w:t>
      </w:r>
      <w:r>
        <w:rPr>
          <w:i/>
          <w:iCs/>
        </w:rPr>
        <w:t>The Horn Blows at Midnight.</w:t>
      </w:r>
      <w:r>
        <w:t xml:space="preserve">” Unseen since its broadcast 60 years ago, “Omnibus: </w:t>
      </w:r>
      <w:r>
        <w:rPr>
          <w:i/>
          <w:iCs/>
        </w:rPr>
        <w:t>The Horn Blows At Midnight</w:t>
      </w:r>
      <w:r>
        <w:t xml:space="preserve">” stars </w:t>
      </w:r>
      <w:r>
        <w:lastRenderedPageBreak/>
        <w:t xml:space="preserve">Benny as </w:t>
      </w:r>
      <w:proofErr w:type="spellStart"/>
      <w:r>
        <w:t>Athanael</w:t>
      </w:r>
      <w:proofErr w:type="spellEnd"/>
      <w:r>
        <w:t xml:space="preserve"> the trumpeting angel, a role which he originated in the 1945 feature film </w:t>
      </w:r>
      <w:r>
        <w:rPr>
          <w:i/>
          <w:iCs/>
        </w:rPr>
        <w:t xml:space="preserve">The Horn Blows At Midnight. </w:t>
      </w:r>
      <w:r>
        <w:t xml:space="preserve"> This genuinely rare live production of the celebrated TV series </w:t>
      </w:r>
      <w:r>
        <w:rPr>
          <w:i/>
          <w:iCs/>
        </w:rPr>
        <w:t>Omnibus</w:t>
      </w:r>
      <w:r>
        <w:t xml:space="preserve"> was adapted from </w:t>
      </w:r>
      <w:r>
        <w:rPr>
          <w:i/>
          <w:iCs/>
        </w:rPr>
        <w:t>The Ford Theater</w:t>
      </w:r>
      <w:r>
        <w:t xml:space="preserve">’s 1949 radio broadcast of </w:t>
      </w:r>
      <w:r>
        <w:rPr>
          <w:i/>
          <w:iCs/>
        </w:rPr>
        <w:t xml:space="preserve">The Horn Blows </w:t>
      </w:r>
      <w:proofErr w:type="gramStart"/>
      <w:r>
        <w:rPr>
          <w:i/>
          <w:iCs/>
        </w:rPr>
        <w:t>At</w:t>
      </w:r>
      <w:proofErr w:type="gramEnd"/>
      <w:r>
        <w:rPr>
          <w:i/>
          <w:iCs/>
        </w:rPr>
        <w:t xml:space="preserve"> Midnight</w:t>
      </w:r>
      <w:r>
        <w:t xml:space="preserve">. </w:t>
      </w:r>
    </w:p>
    <w:p w:rsidR="006022E1" w:rsidRDefault="006022E1" w:rsidP="006022E1">
      <w:pPr>
        <w:rPr>
          <w:rFonts w:ascii="Arial" w:hAnsi="Arial" w:cs="Arial"/>
          <w:sz w:val="20"/>
          <w:szCs w:val="20"/>
        </w:rPr>
      </w:pPr>
    </w:p>
    <w:p w:rsidR="006022E1" w:rsidRDefault="004F2514" w:rsidP="006022E1">
      <w:r>
        <w:t xml:space="preserve"> In addition to the </w:t>
      </w:r>
      <w:r w:rsidR="00125C62">
        <w:t>recurring</w:t>
      </w:r>
      <w:r>
        <w:t xml:space="preserve"> character lineup of </w:t>
      </w:r>
      <w:r w:rsidR="00125C62">
        <w:t>Jack, Don, Mary and Eddie “Rochester” Anderson</w:t>
      </w:r>
      <w:r>
        <w:t xml:space="preserve">; </w:t>
      </w:r>
      <w:r w:rsidR="006022E1" w:rsidRPr="00DA619F">
        <w:rPr>
          <w:b/>
          <w:i/>
        </w:rPr>
        <w:t>The Jack Benny Program: The Lost Episodes</w:t>
      </w:r>
      <w:r w:rsidR="006022E1">
        <w:t xml:space="preserve"> also features a superb lineup of guest stars including </w:t>
      </w:r>
      <w:r w:rsidR="006022E1" w:rsidRPr="00DB4BC7">
        <w:t>Natalie Wood</w:t>
      </w:r>
      <w:r w:rsidR="006022E1">
        <w:t xml:space="preserve">, </w:t>
      </w:r>
      <w:r w:rsidR="006022E1" w:rsidRPr="00DB4BC7">
        <w:t>Red Skelton</w:t>
      </w:r>
      <w:r w:rsidR="006022E1">
        <w:t xml:space="preserve">, </w:t>
      </w:r>
      <w:r w:rsidR="006022E1" w:rsidRPr="00DB4BC7">
        <w:t>Gary Cooper</w:t>
      </w:r>
      <w:r w:rsidR="006022E1">
        <w:t xml:space="preserve">, </w:t>
      </w:r>
      <w:r w:rsidR="006022E1" w:rsidRPr="00DB4BC7">
        <w:t>George Burns</w:t>
      </w:r>
      <w:r w:rsidR="006022E1">
        <w:t xml:space="preserve">, </w:t>
      </w:r>
      <w:r w:rsidR="006022E1" w:rsidRPr="00DB4BC7">
        <w:t>John Wayne</w:t>
      </w:r>
      <w:r w:rsidR="006022E1">
        <w:t xml:space="preserve">, </w:t>
      </w:r>
      <w:r w:rsidR="006022E1" w:rsidRPr="00DB4BC7">
        <w:t>Dick Van Dyke</w:t>
      </w:r>
      <w:r w:rsidR="006022E1">
        <w:t xml:space="preserve">, </w:t>
      </w:r>
      <w:r w:rsidR="006022E1" w:rsidRPr="00DB4BC7">
        <w:t>Billy Graham</w:t>
      </w:r>
      <w:r w:rsidR="006022E1">
        <w:t xml:space="preserve">, </w:t>
      </w:r>
      <w:r w:rsidR="006022E1" w:rsidRPr="00DB4BC7">
        <w:t>Milton Berle</w:t>
      </w:r>
      <w:r w:rsidR="006022E1">
        <w:t xml:space="preserve">, </w:t>
      </w:r>
      <w:r w:rsidR="006022E1" w:rsidRPr="00DB4BC7">
        <w:t>Tony Curtis</w:t>
      </w:r>
      <w:r w:rsidR="006022E1">
        <w:t xml:space="preserve"> and </w:t>
      </w:r>
      <w:r w:rsidR="006022E1" w:rsidRPr="00DB4BC7">
        <w:t>President Harry Truman</w:t>
      </w:r>
      <w:r w:rsidR="006022E1">
        <w:t>.</w:t>
      </w:r>
    </w:p>
    <w:p w:rsidR="00DB3891" w:rsidRPr="006022E1" w:rsidRDefault="00DB3891" w:rsidP="00DB3891"/>
    <w:p w:rsidR="00DB3891" w:rsidRPr="00EF45D4" w:rsidRDefault="00EF45D4" w:rsidP="00DB3891">
      <w:r>
        <w:rPr>
          <w:b/>
          <w:i/>
          <w:u w:val="single"/>
        </w:rPr>
        <w:t xml:space="preserve">Jack Benny Program: The Lost Episodes </w:t>
      </w:r>
      <w:r>
        <w:rPr>
          <w:b/>
          <w:u w:val="single"/>
        </w:rPr>
        <w:t>3-DVD Box Set</w:t>
      </w:r>
    </w:p>
    <w:p w:rsidR="0034296F" w:rsidRPr="00A52578" w:rsidRDefault="0034296F" w:rsidP="00291BC5">
      <w:pPr>
        <w:jc w:val="both"/>
        <w:rPr>
          <w:b/>
        </w:rPr>
      </w:pPr>
      <w:r w:rsidRPr="00A52578">
        <w:rPr>
          <w:b/>
        </w:rPr>
        <w:t>DISC 1</w:t>
      </w:r>
    </w:p>
    <w:p w:rsidR="0034296F" w:rsidRPr="00722E2A" w:rsidRDefault="0034296F" w:rsidP="00291BC5">
      <w:pPr>
        <w:tabs>
          <w:tab w:val="right" w:pos="9270"/>
        </w:tabs>
        <w:jc w:val="both"/>
      </w:pPr>
      <w:r w:rsidRPr="00722E2A">
        <w:t>10/7/1956  </w:t>
      </w:r>
      <w:r w:rsidRPr="00722E2A">
        <w:tab/>
        <w:t>Guests: George Burns, Spike Jones</w:t>
      </w:r>
    </w:p>
    <w:p w:rsidR="0034296F" w:rsidRPr="00722E2A" w:rsidRDefault="0034296F" w:rsidP="00291BC5">
      <w:pPr>
        <w:tabs>
          <w:tab w:val="right" w:pos="9270"/>
        </w:tabs>
        <w:jc w:val="both"/>
      </w:pPr>
      <w:r w:rsidRPr="00722E2A">
        <w:t>Jack is extremely nervous about his debut at Carnegie Hall. George Burns appears as the devil and makes a Faustian pact with Jack to make him the greatest concert artist</w:t>
      </w:r>
      <w:r w:rsidR="00495BBC">
        <w:t>.</w:t>
      </w:r>
    </w:p>
    <w:p w:rsidR="0034296F" w:rsidRDefault="0034296F" w:rsidP="00291BC5">
      <w:pPr>
        <w:tabs>
          <w:tab w:val="right" w:pos="9270"/>
        </w:tabs>
        <w:jc w:val="both"/>
      </w:pPr>
    </w:p>
    <w:p w:rsidR="0034296F" w:rsidRPr="00722E2A" w:rsidRDefault="0034296F" w:rsidP="00291BC5">
      <w:pPr>
        <w:tabs>
          <w:tab w:val="right" w:pos="9270"/>
        </w:tabs>
        <w:jc w:val="both"/>
      </w:pPr>
      <w:r w:rsidRPr="00722E2A">
        <w:t xml:space="preserve">10/21/1956  </w:t>
      </w:r>
      <w:r w:rsidRPr="00722E2A">
        <w:tab/>
        <w:t>Guests: George Gobel, Red Skelton</w:t>
      </w:r>
    </w:p>
    <w:p w:rsidR="0034296F" w:rsidRPr="00722E2A" w:rsidRDefault="0034296F" w:rsidP="00175E38">
      <w:pPr>
        <w:tabs>
          <w:tab w:val="right" w:pos="9270"/>
        </w:tabs>
      </w:pPr>
      <w:r w:rsidRPr="00722E2A">
        <w:t>Jack and George Gobel vie to be elected President of the Beverly Hills Beavers, a Boy Scout-type organ</w:t>
      </w:r>
      <w:r w:rsidR="00EF45D4">
        <w:t>ization of neighborhood youths.</w:t>
      </w:r>
      <w:r w:rsidRPr="00722E2A">
        <w:br/>
      </w:r>
      <w:r w:rsidRPr="00722E2A">
        <w:br/>
        <w:t xml:space="preserve">11/4/1956 “Jack Invited to the Colmans” </w:t>
      </w:r>
      <w:r w:rsidRPr="00722E2A">
        <w:tab/>
        <w:t>Guests: Ronald and Benita Colman</w:t>
      </w:r>
    </w:p>
    <w:p w:rsidR="0034296F" w:rsidRPr="00722E2A" w:rsidRDefault="0034296F" w:rsidP="00291BC5">
      <w:pPr>
        <w:tabs>
          <w:tab w:val="right" w:pos="9270"/>
        </w:tabs>
        <w:jc w:val="both"/>
      </w:pPr>
      <w:r w:rsidRPr="00722E2A">
        <w:t>Jack mistakenly receives an invitation to a dinner at the home of Ronald and Benita Colman. Arriving in his tuxedo, he tries in vain to pretentiously fit in with the upper-crust British crowd.</w:t>
      </w:r>
    </w:p>
    <w:p w:rsidR="0034296F" w:rsidRPr="00722E2A" w:rsidRDefault="00C96B38" w:rsidP="00291BC5">
      <w:pPr>
        <w:tabs>
          <w:tab w:val="right" w:pos="9270"/>
        </w:tabs>
        <w:jc w:val="both"/>
      </w:pPr>
      <w:r>
        <w:br/>
        <w:t xml:space="preserve">9/21/1958                                                                                                     </w:t>
      </w:r>
      <w:r w:rsidR="0034296F" w:rsidRPr="00722E2A">
        <w:t xml:space="preserve">Guest: Gary Cooper </w:t>
      </w:r>
    </w:p>
    <w:p w:rsidR="0034296F" w:rsidRDefault="0034296F" w:rsidP="00291BC5">
      <w:pPr>
        <w:tabs>
          <w:tab w:val="right" w:pos="9270"/>
        </w:tabs>
      </w:pPr>
      <w:r w:rsidRPr="00722E2A">
        <w:t xml:space="preserve">Gary Cooper discusses his latest movie, </w:t>
      </w:r>
      <w:r w:rsidRPr="00722E2A">
        <w:rPr>
          <w:i/>
          <w:iCs/>
        </w:rPr>
        <w:t>Man of the West</w:t>
      </w:r>
      <w:r w:rsidRPr="00722E2A">
        <w:t>, and Jack tries to get himself cast in Coop’s next picture. The part is for Cooper’s twin brother, and Jack att</w:t>
      </w:r>
      <w:r w:rsidR="00EF45D4">
        <w:t>empts to man up and measure up.</w:t>
      </w:r>
      <w:r w:rsidRPr="00722E2A">
        <w:br/>
      </w:r>
    </w:p>
    <w:p w:rsidR="0034296F" w:rsidRPr="00722E2A" w:rsidRDefault="0034296F" w:rsidP="00291BC5">
      <w:pPr>
        <w:tabs>
          <w:tab w:val="right" w:pos="9270"/>
        </w:tabs>
        <w:jc w:val="both"/>
      </w:pPr>
      <w:r w:rsidRPr="00722E2A">
        <w:t>10/4/1959 “Jack Switches Sponsors”</w:t>
      </w:r>
    </w:p>
    <w:p w:rsidR="0034296F" w:rsidRPr="00722E2A" w:rsidRDefault="0034296F" w:rsidP="00291BC5">
      <w:pPr>
        <w:tabs>
          <w:tab w:val="right" w:pos="9270"/>
        </w:tabs>
        <w:jc w:val="both"/>
      </w:pPr>
      <w:r w:rsidRPr="00722E2A">
        <w:t>Jack is found sleeping because his show has moved from 7:30 P.M. to 10:00 P.M., and contemplates how his show will be 30 years from now.</w:t>
      </w:r>
    </w:p>
    <w:p w:rsidR="0034296F" w:rsidRPr="00722E2A" w:rsidRDefault="00EF45D4" w:rsidP="00291BC5">
      <w:pPr>
        <w:tabs>
          <w:tab w:val="right" w:pos="9270"/>
        </w:tabs>
        <w:jc w:val="both"/>
      </w:pPr>
      <w:r>
        <w:br/>
        <w:t xml:space="preserve">10/18/1959                                                                       </w:t>
      </w:r>
      <w:r w:rsidR="00C96B38">
        <w:t xml:space="preserve">      </w:t>
      </w:r>
      <w:r w:rsidR="0034296F" w:rsidRPr="00722E2A">
        <w:t xml:space="preserve">Guest: </w:t>
      </w:r>
      <w:r>
        <w:t xml:space="preserve">President </w:t>
      </w:r>
      <w:r w:rsidR="0034296F" w:rsidRPr="00722E2A">
        <w:t xml:space="preserve">Harry S. Truman </w:t>
      </w:r>
      <w:r w:rsidR="0034296F" w:rsidRPr="00722E2A">
        <w:br/>
        <w:t xml:space="preserve">Jack recalls visiting the Truman Library in </w:t>
      </w:r>
      <w:smartTag w:uri="urn:schemas-microsoft-com:office:smarttags" w:element="place">
        <w:smartTag w:uri="urn:schemas-microsoft-com:office:smarttags" w:element="City">
          <w:r w:rsidR="0034296F" w:rsidRPr="00722E2A">
            <w:t>Independence</w:t>
          </w:r>
        </w:smartTag>
        <w:r w:rsidR="0034296F" w:rsidRPr="00722E2A">
          <w:t xml:space="preserve">, </w:t>
        </w:r>
        <w:smartTag w:uri="urn:schemas-microsoft-com:office:smarttags" w:element="State">
          <w:r w:rsidR="0034296F" w:rsidRPr="00722E2A">
            <w:t>Missouri</w:t>
          </w:r>
        </w:smartTag>
      </w:smartTag>
      <w:r w:rsidR="0034296F" w:rsidRPr="00722E2A">
        <w:t>. The former President gives Jack a personal tour of the facility, and they share their mutual love of music.</w:t>
      </w:r>
    </w:p>
    <w:p w:rsidR="0034296F" w:rsidRPr="00722E2A" w:rsidRDefault="0034296F" w:rsidP="00291BC5">
      <w:pPr>
        <w:jc w:val="both"/>
        <w:rPr>
          <w:sz w:val="22"/>
          <w:szCs w:val="22"/>
        </w:rPr>
      </w:pPr>
    </w:p>
    <w:p w:rsidR="0034296F" w:rsidRPr="00722E2A" w:rsidRDefault="00A52578" w:rsidP="00291BC5">
      <w:pPr>
        <w:jc w:val="both"/>
        <w:rPr>
          <w:sz w:val="22"/>
          <w:szCs w:val="22"/>
          <w:u w:val="single"/>
        </w:rPr>
      </w:pPr>
      <w:r>
        <w:rPr>
          <w:sz w:val="22"/>
          <w:szCs w:val="22"/>
          <w:u w:val="single"/>
        </w:rPr>
        <w:t>Bonus Feature</w:t>
      </w:r>
    </w:p>
    <w:p w:rsidR="0034296F" w:rsidRPr="00495BBC" w:rsidRDefault="0034296F" w:rsidP="00291BC5">
      <w:pPr>
        <w:pStyle w:val="Heading2"/>
        <w:spacing w:before="0" w:beforeAutospacing="0" w:after="0" w:afterAutospacing="0"/>
        <w:jc w:val="both"/>
        <w:rPr>
          <w:b w:val="0"/>
          <w:sz w:val="24"/>
          <w:szCs w:val="24"/>
        </w:rPr>
      </w:pPr>
      <w:r w:rsidRPr="00495BBC">
        <w:rPr>
          <w:b w:val="0"/>
          <w:i/>
          <w:sz w:val="24"/>
          <w:szCs w:val="24"/>
        </w:rPr>
        <w:t xml:space="preserve">Conversation </w:t>
      </w:r>
      <w:proofErr w:type="gramStart"/>
      <w:r w:rsidRPr="00495BBC">
        <w:rPr>
          <w:b w:val="0"/>
          <w:i/>
          <w:sz w:val="24"/>
          <w:szCs w:val="24"/>
        </w:rPr>
        <w:t>With</w:t>
      </w:r>
      <w:proofErr w:type="gramEnd"/>
      <w:r w:rsidRPr="00495BBC">
        <w:rPr>
          <w:b w:val="0"/>
          <w:i/>
          <w:sz w:val="24"/>
          <w:szCs w:val="24"/>
        </w:rPr>
        <w:t xml:space="preserve"> Actor And Satirist Harry Shearer, Director Norman Abbott And Dorothy Ohman</w:t>
      </w:r>
    </w:p>
    <w:p w:rsidR="0034296F" w:rsidRPr="00722E2A" w:rsidRDefault="0034296F" w:rsidP="00291BC5">
      <w:pPr>
        <w:pStyle w:val="Heading2"/>
        <w:spacing w:before="0" w:beforeAutospacing="0" w:after="0" w:afterAutospacing="0"/>
        <w:jc w:val="both"/>
        <w:rPr>
          <w:b w:val="0"/>
          <w:sz w:val="24"/>
          <w:szCs w:val="24"/>
        </w:rPr>
      </w:pPr>
      <w:r w:rsidRPr="00722E2A">
        <w:rPr>
          <w:b w:val="0"/>
          <w:sz w:val="24"/>
          <w:szCs w:val="24"/>
        </w:rPr>
        <w:t>As a child actor, Harry Shearer built his acting chops as a periodic performer on Jack’</w:t>
      </w:r>
      <w:r w:rsidR="00495BBC">
        <w:rPr>
          <w:b w:val="0"/>
          <w:sz w:val="24"/>
          <w:szCs w:val="24"/>
        </w:rPr>
        <w:t xml:space="preserve">s radio and television programs, </w:t>
      </w:r>
      <w:r w:rsidRPr="00722E2A">
        <w:rPr>
          <w:b w:val="0"/>
          <w:sz w:val="24"/>
          <w:szCs w:val="24"/>
        </w:rPr>
        <w:t xml:space="preserve">including appearances on Jack’s last weekly radio show. Norman Abbott served as Jack’s television director for two programs in 1961, </w:t>
      </w:r>
      <w:proofErr w:type="gramStart"/>
      <w:r w:rsidRPr="00722E2A">
        <w:rPr>
          <w:b w:val="0"/>
          <w:sz w:val="24"/>
          <w:szCs w:val="24"/>
        </w:rPr>
        <w:t>then</w:t>
      </w:r>
      <w:proofErr w:type="gramEnd"/>
      <w:r w:rsidRPr="00722E2A">
        <w:rPr>
          <w:b w:val="0"/>
          <w:sz w:val="24"/>
          <w:szCs w:val="24"/>
        </w:rPr>
        <w:t xml:space="preserve"> took up the mantle consistently starting on December 31, 1963, through the end of Jack’s weekly television series on April 16, 1965. Dorothy Ohman served as Jack’s personal secretary and assistant from 1957 through the remainder of his life</w:t>
      </w:r>
      <w:r w:rsidR="00495BBC">
        <w:rPr>
          <w:b w:val="0"/>
          <w:sz w:val="24"/>
          <w:szCs w:val="24"/>
        </w:rPr>
        <w:t>.</w:t>
      </w:r>
    </w:p>
    <w:p w:rsidR="0034296F" w:rsidRPr="00722E2A" w:rsidRDefault="0034296F" w:rsidP="00291BC5">
      <w:pPr>
        <w:jc w:val="both"/>
        <w:rPr>
          <w:sz w:val="22"/>
          <w:szCs w:val="22"/>
        </w:rPr>
      </w:pPr>
    </w:p>
    <w:p w:rsidR="0034296F" w:rsidRPr="00EF45D4" w:rsidRDefault="0034296F" w:rsidP="00291BC5">
      <w:pPr>
        <w:rPr>
          <w:b/>
          <w:sz w:val="28"/>
          <w:szCs w:val="28"/>
        </w:rPr>
      </w:pPr>
      <w:r w:rsidRPr="00EF45D4">
        <w:rPr>
          <w:b/>
        </w:rPr>
        <w:lastRenderedPageBreak/>
        <w:t>DISC 2</w:t>
      </w:r>
      <w:r>
        <w:br/>
        <w:t xml:space="preserve">11/29/1959 </w:t>
      </w:r>
      <w:r>
        <w:tab/>
      </w:r>
      <w:r w:rsidR="00EF45D4">
        <w:tab/>
      </w:r>
      <w:r w:rsidR="00EF45D4">
        <w:tab/>
      </w:r>
      <w:r w:rsidR="00EF45D4">
        <w:tab/>
      </w:r>
      <w:r w:rsidR="00EF45D4">
        <w:tab/>
      </w:r>
      <w:r w:rsidR="00EF45D4">
        <w:tab/>
      </w:r>
      <w:r w:rsidR="00EF45D4">
        <w:tab/>
      </w:r>
      <w:r w:rsidR="00EF45D4">
        <w:tab/>
      </w:r>
      <w:r w:rsidR="00291BC5">
        <w:t xml:space="preserve">             </w:t>
      </w:r>
      <w:r w:rsidRPr="00722E2A">
        <w:t>Guest: Jack Paar</w:t>
      </w:r>
    </w:p>
    <w:p w:rsidR="0034296F" w:rsidRPr="00722E2A" w:rsidRDefault="0034296F" w:rsidP="00291BC5">
      <w:pPr>
        <w:tabs>
          <w:tab w:val="right" w:pos="9270"/>
        </w:tabs>
        <w:jc w:val="both"/>
      </w:pPr>
      <w:r w:rsidRPr="00722E2A">
        <w:t xml:space="preserve">Jack Paar asks if Jack would replace him as a host on </w:t>
      </w:r>
      <w:r w:rsidRPr="00722E2A">
        <w:rPr>
          <w:i/>
          <w:iCs/>
        </w:rPr>
        <w:t>The Tonight Show</w:t>
      </w:r>
      <w:r w:rsidRPr="00722E2A">
        <w:t xml:space="preserve"> while Paar is on vacation. </w:t>
      </w:r>
    </w:p>
    <w:p w:rsidR="0034296F" w:rsidRPr="00722E2A" w:rsidRDefault="0034296F" w:rsidP="00291BC5">
      <w:pPr>
        <w:tabs>
          <w:tab w:val="right" w:pos="9270"/>
        </w:tabs>
        <w:jc w:val="both"/>
      </w:pPr>
      <w:r w:rsidRPr="00722E2A">
        <w:br/>
        <w:t xml:space="preserve">3/6/1960 </w:t>
      </w:r>
      <w:r w:rsidRPr="00722E2A">
        <w:tab/>
        <w:t>Guests: Robert Wagner, Natalie Wood</w:t>
      </w:r>
    </w:p>
    <w:p w:rsidR="0034296F" w:rsidRPr="00722E2A" w:rsidRDefault="0034296F" w:rsidP="00291BC5">
      <w:pPr>
        <w:tabs>
          <w:tab w:val="right" w:pos="9270"/>
        </w:tabs>
        <w:jc w:val="both"/>
      </w:pPr>
      <w:r w:rsidRPr="00722E2A">
        <w:t xml:space="preserve">Jack tells CBS executives that he wants to “broaden out” and direct a </w:t>
      </w:r>
      <w:r w:rsidRPr="00722E2A">
        <w:rPr>
          <w:i/>
          <w:iCs/>
        </w:rPr>
        <w:t>Playhouse 90</w:t>
      </w:r>
      <w:r w:rsidRPr="00722E2A">
        <w:t xml:space="preserve"> TV episode.  He rehearses a dramatic scene with Robert Wagner and Natalie Wood, and chaos ensues.</w:t>
      </w:r>
    </w:p>
    <w:p w:rsidR="0034296F" w:rsidRPr="00722E2A" w:rsidRDefault="0034296F" w:rsidP="00291BC5">
      <w:pPr>
        <w:tabs>
          <w:tab w:val="right" w:pos="9270"/>
        </w:tabs>
        <w:jc w:val="both"/>
      </w:pPr>
      <w:r w:rsidRPr="00722E2A">
        <w:br/>
        <w:t xml:space="preserve">4/17/1960 “The Easter Show” </w:t>
      </w:r>
    </w:p>
    <w:p w:rsidR="0034296F" w:rsidRPr="00722E2A" w:rsidRDefault="0034296F" w:rsidP="00291BC5">
      <w:pPr>
        <w:tabs>
          <w:tab w:val="right" w:pos="9270"/>
        </w:tabs>
        <w:jc w:val="both"/>
      </w:pPr>
      <w:r w:rsidRPr="00722E2A">
        <w:t xml:space="preserve">Jack and his girlfriend, Mildred </w:t>
      </w:r>
      <w:proofErr w:type="spellStart"/>
      <w:r w:rsidRPr="00722E2A">
        <w:t>Meyerhauser</w:t>
      </w:r>
      <w:proofErr w:type="spellEnd"/>
      <w:r w:rsidRPr="00722E2A">
        <w:t xml:space="preserve">, dress up to walk in the Easter Parade on </w:t>
      </w:r>
      <w:smartTag w:uri="urn:schemas-microsoft-com:office:smarttags" w:element="Street">
        <w:smartTag w:uri="urn:schemas-microsoft-com:office:smarttags" w:element="address">
          <w:r w:rsidRPr="00722E2A">
            <w:t>Wilshire Boulevard</w:t>
          </w:r>
        </w:smartTag>
      </w:smartTag>
      <w:r w:rsidRPr="00722E2A">
        <w:t>. They encounter many of the usual gang of eccentrics, including Jack’s long-suffering violin teacher, Professor LeBlanc.</w:t>
      </w:r>
    </w:p>
    <w:p w:rsidR="0034296F" w:rsidRDefault="0034296F" w:rsidP="00291BC5">
      <w:pPr>
        <w:jc w:val="both"/>
      </w:pPr>
    </w:p>
    <w:p w:rsidR="0034296F" w:rsidRPr="00722E2A" w:rsidRDefault="0034296F" w:rsidP="00291BC5">
      <w:pPr>
        <w:tabs>
          <w:tab w:val="right" w:pos="9270"/>
        </w:tabs>
        <w:jc w:val="both"/>
      </w:pPr>
      <w:r w:rsidRPr="00722E2A">
        <w:t>5/1/1960</w:t>
      </w:r>
    </w:p>
    <w:p w:rsidR="0034296F" w:rsidRPr="00722E2A" w:rsidRDefault="0034296F" w:rsidP="00291BC5">
      <w:pPr>
        <w:tabs>
          <w:tab w:val="right" w:pos="9270"/>
        </w:tabs>
        <w:jc w:val="both"/>
      </w:pPr>
      <w:r w:rsidRPr="00722E2A">
        <w:t>Jack discusses his trip to the Far East, including “</w:t>
      </w:r>
      <w:smartTag w:uri="urn:schemas-microsoft-com:office:smarttags" w:element="place">
        <w:smartTag w:uri="urn:schemas-microsoft-com:office:smarttags" w:element="country-region">
          <w:r w:rsidRPr="00722E2A">
            <w:t>Japan</w:t>
          </w:r>
        </w:smartTag>
      </w:smartTag>
      <w:r w:rsidRPr="00722E2A">
        <w:t>’s #1 announcer” doing the middle commercial. The sponsors have a plan for cutting costs on the program, which leaves Jack extremely wired.</w:t>
      </w:r>
    </w:p>
    <w:p w:rsidR="0034296F" w:rsidRPr="00722E2A" w:rsidRDefault="00EF45D4" w:rsidP="00291BC5">
      <w:pPr>
        <w:tabs>
          <w:tab w:val="right" w:pos="9270"/>
        </w:tabs>
        <w:ind w:right="-630"/>
        <w:jc w:val="both"/>
      </w:pPr>
      <w:r>
        <w:br/>
        <w:t>10/16/</w:t>
      </w:r>
      <w:r w:rsidR="00291BC5">
        <w:t xml:space="preserve">1960                      </w:t>
      </w:r>
      <w:r w:rsidR="0034296F" w:rsidRPr="00722E2A">
        <w:t>Guests: George Burns, Tony Curtis,</w:t>
      </w:r>
      <w:r w:rsidRPr="00722E2A">
        <w:t xml:space="preserve"> </w:t>
      </w:r>
      <w:r w:rsidR="0034296F" w:rsidRPr="00722E2A">
        <w:t>Robert Wagner, Mike Wallace</w:t>
      </w:r>
    </w:p>
    <w:p w:rsidR="0034296F" w:rsidRPr="00722E2A" w:rsidRDefault="0034296F" w:rsidP="00291BC5">
      <w:pPr>
        <w:tabs>
          <w:tab w:val="right" w:pos="9270"/>
        </w:tabs>
        <w:jc w:val="both"/>
      </w:pPr>
      <w:r w:rsidRPr="00722E2A">
        <w:t xml:space="preserve">Everyone is talking about Jack’s show going weekly, and wondering if he is up to the challenge. </w:t>
      </w:r>
    </w:p>
    <w:p w:rsidR="0034296F" w:rsidRDefault="0034296F" w:rsidP="00291BC5">
      <w:pPr>
        <w:tabs>
          <w:tab w:val="right" w:pos="9270"/>
        </w:tabs>
        <w:jc w:val="both"/>
      </w:pPr>
    </w:p>
    <w:p w:rsidR="0034296F" w:rsidRPr="00722E2A" w:rsidRDefault="0034296F" w:rsidP="00291BC5">
      <w:pPr>
        <w:tabs>
          <w:tab w:val="right" w:pos="9270"/>
        </w:tabs>
        <w:jc w:val="both"/>
      </w:pPr>
      <w:r w:rsidRPr="00722E2A">
        <w:t>10/30</w:t>
      </w:r>
      <w:r w:rsidR="00291BC5">
        <w:t xml:space="preserve">/1960                                                                                                </w:t>
      </w:r>
      <w:r w:rsidRPr="00722E2A">
        <w:t>Guest: Milton Berle</w:t>
      </w:r>
    </w:p>
    <w:p w:rsidR="0034296F" w:rsidRPr="00722E2A" w:rsidRDefault="0034296F" w:rsidP="00291BC5">
      <w:pPr>
        <w:tabs>
          <w:tab w:val="right" w:pos="9270"/>
        </w:tabs>
        <w:jc w:val="both"/>
      </w:pPr>
      <w:r w:rsidRPr="00722E2A">
        <w:t>Milton Berle coaches Jack on what it takes to do a weekly comedy show</w:t>
      </w:r>
      <w:r w:rsidR="00A52578">
        <w:t>.</w:t>
      </w:r>
    </w:p>
    <w:p w:rsidR="0034296F" w:rsidRPr="00EF45D4" w:rsidRDefault="0034296F" w:rsidP="00291BC5">
      <w:pPr>
        <w:jc w:val="both"/>
      </w:pPr>
    </w:p>
    <w:p w:rsidR="0034296F" w:rsidRPr="00A52578" w:rsidRDefault="00A52578" w:rsidP="00291BC5">
      <w:pPr>
        <w:jc w:val="both"/>
        <w:rPr>
          <w:sz w:val="22"/>
          <w:szCs w:val="22"/>
          <w:u w:val="single"/>
        </w:rPr>
      </w:pPr>
      <w:r w:rsidRPr="00A52578">
        <w:rPr>
          <w:sz w:val="22"/>
          <w:szCs w:val="22"/>
          <w:u w:val="single"/>
        </w:rPr>
        <w:t>Bonus Features</w:t>
      </w:r>
    </w:p>
    <w:p w:rsidR="0034296F" w:rsidRPr="00495BBC" w:rsidRDefault="0034296F" w:rsidP="00291BC5">
      <w:pPr>
        <w:pStyle w:val="Heading2"/>
        <w:tabs>
          <w:tab w:val="right" w:pos="9360"/>
        </w:tabs>
        <w:spacing w:before="0" w:beforeAutospacing="0" w:after="0" w:afterAutospacing="0"/>
        <w:jc w:val="both"/>
        <w:rPr>
          <w:b w:val="0"/>
          <w:sz w:val="24"/>
          <w:szCs w:val="24"/>
        </w:rPr>
      </w:pPr>
      <w:r w:rsidRPr="00495BBC">
        <w:rPr>
          <w:b w:val="0"/>
          <w:i/>
          <w:sz w:val="24"/>
          <w:szCs w:val="24"/>
        </w:rPr>
        <w:t>Jack Benny’s New Look</w:t>
      </w:r>
      <w:r w:rsidR="00291BC5">
        <w:rPr>
          <w:b w:val="0"/>
          <w:sz w:val="24"/>
          <w:szCs w:val="24"/>
        </w:rPr>
        <w:t xml:space="preserve">                                                                                </w:t>
      </w:r>
      <w:r w:rsidRPr="00495BBC">
        <w:rPr>
          <w:b w:val="0"/>
          <w:sz w:val="24"/>
          <w:szCs w:val="24"/>
        </w:rPr>
        <w:t>December 3, 1969</w:t>
      </w:r>
    </w:p>
    <w:p w:rsidR="0034296F" w:rsidRPr="00722E2A" w:rsidRDefault="00EF45D4" w:rsidP="00291BC5">
      <w:pPr>
        <w:pStyle w:val="Heading2"/>
        <w:tabs>
          <w:tab w:val="right" w:pos="9360"/>
        </w:tabs>
        <w:spacing w:before="0" w:beforeAutospacing="0" w:after="0" w:afterAutospacing="0"/>
        <w:jc w:val="both"/>
        <w:rPr>
          <w:b w:val="0"/>
          <w:sz w:val="24"/>
          <w:szCs w:val="24"/>
        </w:rPr>
      </w:pPr>
      <w:r>
        <w:rPr>
          <w:b w:val="0"/>
          <w:sz w:val="24"/>
          <w:szCs w:val="24"/>
        </w:rPr>
        <w:t xml:space="preserve">Featuring guest star </w:t>
      </w:r>
      <w:r w:rsidR="0034296F" w:rsidRPr="00722E2A">
        <w:rPr>
          <w:b w:val="0"/>
          <w:sz w:val="24"/>
          <w:szCs w:val="24"/>
        </w:rPr>
        <w:t xml:space="preserve">George Burns </w:t>
      </w:r>
    </w:p>
    <w:p w:rsidR="0034296F" w:rsidRPr="00722E2A" w:rsidRDefault="0034296F" w:rsidP="00291BC5">
      <w:pPr>
        <w:pStyle w:val="Heading2"/>
        <w:tabs>
          <w:tab w:val="right" w:pos="9360"/>
        </w:tabs>
        <w:spacing w:before="0" w:beforeAutospacing="0" w:after="0" w:afterAutospacing="0"/>
        <w:jc w:val="both"/>
        <w:rPr>
          <w:b w:val="0"/>
          <w:sz w:val="24"/>
          <w:szCs w:val="24"/>
        </w:rPr>
      </w:pPr>
    </w:p>
    <w:p w:rsidR="0034296F" w:rsidRPr="00495BBC" w:rsidRDefault="0034296F" w:rsidP="00291BC5">
      <w:pPr>
        <w:pStyle w:val="Heading2"/>
        <w:tabs>
          <w:tab w:val="right" w:pos="8910"/>
        </w:tabs>
        <w:spacing w:before="0" w:beforeAutospacing="0" w:after="0" w:afterAutospacing="0"/>
        <w:jc w:val="both"/>
        <w:rPr>
          <w:b w:val="0"/>
          <w:sz w:val="24"/>
          <w:szCs w:val="24"/>
        </w:rPr>
      </w:pPr>
      <w:r w:rsidRPr="00495BBC">
        <w:rPr>
          <w:b w:val="0"/>
          <w:i/>
          <w:sz w:val="24"/>
          <w:szCs w:val="24"/>
        </w:rPr>
        <w:t>Jack Benny’s 20th Anniversary Special</w:t>
      </w:r>
      <w:r w:rsidR="00291BC5">
        <w:rPr>
          <w:b w:val="0"/>
          <w:sz w:val="24"/>
          <w:szCs w:val="24"/>
        </w:rPr>
        <w:t xml:space="preserve">                                                       </w:t>
      </w:r>
      <w:r w:rsidRPr="00495BBC">
        <w:rPr>
          <w:b w:val="0"/>
          <w:sz w:val="24"/>
          <w:szCs w:val="24"/>
        </w:rPr>
        <w:t>February 17, 1969</w:t>
      </w:r>
    </w:p>
    <w:p w:rsidR="0034296F" w:rsidRPr="00722E2A" w:rsidRDefault="00EF45D4" w:rsidP="00291BC5">
      <w:pPr>
        <w:pStyle w:val="Heading2"/>
        <w:spacing w:before="0" w:beforeAutospacing="0" w:after="0" w:afterAutospacing="0"/>
        <w:jc w:val="both"/>
        <w:rPr>
          <w:b w:val="0"/>
          <w:sz w:val="24"/>
          <w:szCs w:val="24"/>
        </w:rPr>
      </w:pPr>
      <w:r>
        <w:rPr>
          <w:b w:val="0"/>
          <w:sz w:val="24"/>
          <w:szCs w:val="24"/>
        </w:rPr>
        <w:t xml:space="preserve">Featuring guest stars </w:t>
      </w:r>
      <w:r w:rsidR="0034296F" w:rsidRPr="00722E2A">
        <w:rPr>
          <w:b w:val="0"/>
          <w:sz w:val="24"/>
          <w:szCs w:val="24"/>
        </w:rPr>
        <w:t xml:space="preserve">Dinah Shore </w:t>
      </w:r>
      <w:r>
        <w:rPr>
          <w:b w:val="0"/>
          <w:sz w:val="24"/>
          <w:szCs w:val="24"/>
        </w:rPr>
        <w:t xml:space="preserve">and </w:t>
      </w:r>
      <w:r w:rsidR="0034296F" w:rsidRPr="00722E2A">
        <w:rPr>
          <w:b w:val="0"/>
          <w:sz w:val="24"/>
          <w:szCs w:val="24"/>
        </w:rPr>
        <w:t xml:space="preserve">Frank Sinatra </w:t>
      </w:r>
    </w:p>
    <w:p w:rsidR="0034296F" w:rsidRPr="00722E2A" w:rsidRDefault="0034296F" w:rsidP="00291BC5">
      <w:pPr>
        <w:pStyle w:val="Heading2"/>
        <w:spacing w:before="0" w:beforeAutospacing="0" w:after="0" w:afterAutospacing="0"/>
        <w:jc w:val="both"/>
        <w:rPr>
          <w:b w:val="0"/>
          <w:sz w:val="24"/>
          <w:szCs w:val="24"/>
        </w:rPr>
      </w:pPr>
    </w:p>
    <w:p w:rsidR="0034296F" w:rsidRDefault="0034296F" w:rsidP="00291BC5">
      <w:pPr>
        <w:pStyle w:val="Heading2"/>
        <w:tabs>
          <w:tab w:val="right" w:pos="8910"/>
        </w:tabs>
        <w:spacing w:before="0" w:beforeAutospacing="0" w:after="0" w:afterAutospacing="0"/>
        <w:jc w:val="both"/>
        <w:rPr>
          <w:b w:val="0"/>
          <w:sz w:val="24"/>
          <w:szCs w:val="24"/>
        </w:rPr>
      </w:pPr>
      <w:r w:rsidRPr="00495BBC">
        <w:rPr>
          <w:b w:val="0"/>
          <w:i/>
          <w:sz w:val="24"/>
          <w:szCs w:val="24"/>
        </w:rPr>
        <w:t xml:space="preserve">Everything You Ever Wanted To Know About Jack Benny </w:t>
      </w:r>
      <w:r w:rsidR="00291BC5">
        <w:rPr>
          <w:b w:val="0"/>
          <w:i/>
          <w:sz w:val="24"/>
          <w:szCs w:val="24"/>
        </w:rPr>
        <w:t xml:space="preserve">                              </w:t>
      </w:r>
      <w:r w:rsidRPr="00495BBC">
        <w:rPr>
          <w:b w:val="0"/>
          <w:sz w:val="24"/>
          <w:szCs w:val="24"/>
        </w:rPr>
        <w:t>March 10, 1971</w:t>
      </w:r>
    </w:p>
    <w:p w:rsidR="00291BC5" w:rsidRPr="00495BBC" w:rsidRDefault="00291BC5" w:rsidP="00291BC5">
      <w:pPr>
        <w:pStyle w:val="Heading2"/>
        <w:tabs>
          <w:tab w:val="right" w:pos="9360"/>
        </w:tabs>
        <w:spacing w:before="0" w:beforeAutospacing="0" w:after="0" w:afterAutospacing="0"/>
        <w:jc w:val="both"/>
        <w:rPr>
          <w:b w:val="0"/>
          <w:sz w:val="24"/>
          <w:szCs w:val="24"/>
        </w:rPr>
      </w:pPr>
      <w:r w:rsidRPr="00495BBC">
        <w:rPr>
          <w:b w:val="0"/>
          <w:i/>
          <w:sz w:val="24"/>
          <w:szCs w:val="24"/>
        </w:rPr>
        <w:t>But Were Afraid to Ask</w:t>
      </w:r>
      <w:r w:rsidRPr="00495BBC">
        <w:rPr>
          <w:b w:val="0"/>
          <w:sz w:val="24"/>
          <w:szCs w:val="24"/>
        </w:rPr>
        <w:tab/>
      </w:r>
    </w:p>
    <w:p w:rsidR="0034296F" w:rsidRPr="00722E2A" w:rsidRDefault="00EF45D4" w:rsidP="00291BC5">
      <w:pPr>
        <w:pStyle w:val="Heading2"/>
        <w:tabs>
          <w:tab w:val="right" w:pos="9360"/>
        </w:tabs>
        <w:spacing w:before="0" w:beforeAutospacing="0" w:after="0" w:afterAutospacing="0"/>
        <w:jc w:val="both"/>
        <w:rPr>
          <w:b w:val="0"/>
          <w:sz w:val="24"/>
          <w:szCs w:val="24"/>
        </w:rPr>
      </w:pPr>
      <w:r>
        <w:rPr>
          <w:b w:val="0"/>
          <w:sz w:val="24"/>
          <w:szCs w:val="24"/>
        </w:rPr>
        <w:t xml:space="preserve">Featuring guest stars </w:t>
      </w:r>
      <w:r w:rsidR="0034296F" w:rsidRPr="00722E2A">
        <w:rPr>
          <w:b w:val="0"/>
          <w:sz w:val="24"/>
          <w:szCs w:val="24"/>
        </w:rPr>
        <w:t>Lucille Ball</w:t>
      </w:r>
      <w:r>
        <w:rPr>
          <w:b w:val="0"/>
          <w:sz w:val="24"/>
          <w:szCs w:val="24"/>
        </w:rPr>
        <w:t xml:space="preserve"> and </w:t>
      </w:r>
      <w:r w:rsidR="0034296F" w:rsidRPr="00722E2A">
        <w:rPr>
          <w:b w:val="0"/>
          <w:sz w:val="24"/>
          <w:szCs w:val="24"/>
        </w:rPr>
        <w:t>John Wayne</w:t>
      </w:r>
      <w:r>
        <w:rPr>
          <w:b w:val="0"/>
          <w:sz w:val="24"/>
          <w:szCs w:val="24"/>
        </w:rPr>
        <w:t>.</w:t>
      </w:r>
    </w:p>
    <w:p w:rsidR="0034296F" w:rsidRPr="00722E2A" w:rsidRDefault="0034296F" w:rsidP="00291BC5">
      <w:pPr>
        <w:pStyle w:val="Heading2"/>
        <w:tabs>
          <w:tab w:val="right" w:pos="9360"/>
        </w:tabs>
        <w:spacing w:before="0" w:beforeAutospacing="0" w:after="0" w:afterAutospacing="0"/>
        <w:jc w:val="both"/>
        <w:rPr>
          <w:b w:val="0"/>
          <w:sz w:val="24"/>
          <w:szCs w:val="24"/>
        </w:rPr>
      </w:pPr>
    </w:p>
    <w:p w:rsidR="0034296F" w:rsidRPr="00495BBC" w:rsidRDefault="0034296F" w:rsidP="00291BC5">
      <w:pPr>
        <w:pStyle w:val="Heading2"/>
        <w:tabs>
          <w:tab w:val="right" w:pos="9360"/>
        </w:tabs>
        <w:spacing w:before="0" w:beforeAutospacing="0" w:after="0" w:afterAutospacing="0"/>
        <w:jc w:val="both"/>
        <w:rPr>
          <w:b w:val="0"/>
          <w:sz w:val="24"/>
          <w:szCs w:val="24"/>
        </w:rPr>
      </w:pPr>
      <w:r w:rsidRPr="00495BBC">
        <w:rPr>
          <w:b w:val="0"/>
          <w:i/>
          <w:sz w:val="24"/>
          <w:szCs w:val="24"/>
        </w:rPr>
        <w:t>Jack Benny’s Second Farewell Special</w:t>
      </w:r>
      <w:r w:rsidR="00291BC5">
        <w:rPr>
          <w:b w:val="0"/>
          <w:sz w:val="24"/>
          <w:szCs w:val="24"/>
        </w:rPr>
        <w:t xml:space="preserve">                                                       </w:t>
      </w:r>
      <w:r w:rsidRPr="00495BBC">
        <w:rPr>
          <w:b w:val="0"/>
          <w:sz w:val="24"/>
          <w:szCs w:val="24"/>
        </w:rPr>
        <w:t>January 24, 1974</w:t>
      </w:r>
    </w:p>
    <w:p w:rsidR="0034296F" w:rsidRPr="00722E2A" w:rsidRDefault="00EF45D4" w:rsidP="00291BC5">
      <w:pPr>
        <w:pStyle w:val="Heading2"/>
        <w:spacing w:before="0" w:beforeAutospacing="0" w:after="0" w:afterAutospacing="0"/>
        <w:jc w:val="both"/>
        <w:rPr>
          <w:b w:val="0"/>
          <w:sz w:val="24"/>
          <w:szCs w:val="24"/>
        </w:rPr>
      </w:pPr>
      <w:r>
        <w:rPr>
          <w:b w:val="0"/>
          <w:sz w:val="24"/>
          <w:szCs w:val="24"/>
        </w:rPr>
        <w:t xml:space="preserve">Featuring guest stars Dinah Shore, Don </w:t>
      </w:r>
      <w:proofErr w:type="spellStart"/>
      <w:r>
        <w:rPr>
          <w:b w:val="0"/>
          <w:sz w:val="24"/>
          <w:szCs w:val="24"/>
        </w:rPr>
        <w:t>Rickles</w:t>
      </w:r>
      <w:proofErr w:type="spellEnd"/>
      <w:r>
        <w:rPr>
          <w:b w:val="0"/>
          <w:sz w:val="24"/>
          <w:szCs w:val="24"/>
        </w:rPr>
        <w:t xml:space="preserve"> and George Burns.</w:t>
      </w:r>
    </w:p>
    <w:p w:rsidR="0034296F" w:rsidRPr="00EF45D4" w:rsidRDefault="0034296F" w:rsidP="00291BC5">
      <w:pPr>
        <w:ind w:right="-720"/>
        <w:rPr>
          <w:b/>
          <w:sz w:val="28"/>
          <w:szCs w:val="28"/>
        </w:rPr>
      </w:pPr>
      <w:r w:rsidRPr="00722E2A">
        <w:rPr>
          <w:sz w:val="22"/>
          <w:szCs w:val="22"/>
        </w:rPr>
        <w:br/>
      </w:r>
      <w:r w:rsidRPr="00EF45D4">
        <w:rPr>
          <w:b/>
        </w:rPr>
        <w:t>DISC 3</w:t>
      </w:r>
      <w:r w:rsidRPr="00722E2A">
        <w:br/>
        <w:t xml:space="preserve">11/20/1960 </w:t>
      </w:r>
      <w:r w:rsidRPr="00722E2A">
        <w:tab/>
      </w:r>
      <w:r w:rsidR="00A52578">
        <w:t xml:space="preserve">                                                            </w:t>
      </w:r>
      <w:r w:rsidRPr="00722E2A">
        <w:t xml:space="preserve">Guests: </w:t>
      </w:r>
      <w:proofErr w:type="spellStart"/>
      <w:r w:rsidRPr="00722E2A">
        <w:t>Jaye</w:t>
      </w:r>
      <w:proofErr w:type="spellEnd"/>
      <w:r w:rsidRPr="00722E2A">
        <w:t xml:space="preserve"> P. Morgan, John Wayne</w:t>
      </w:r>
    </w:p>
    <w:p w:rsidR="0034296F" w:rsidRPr="00722E2A" w:rsidRDefault="0034296F" w:rsidP="00291BC5">
      <w:pPr>
        <w:tabs>
          <w:tab w:val="right" w:pos="9270"/>
        </w:tabs>
        <w:jc w:val="both"/>
      </w:pPr>
      <w:r w:rsidRPr="00722E2A">
        <w:t xml:space="preserve">Jack introduces celebrities in the audience, including John Wayne. When guest singer </w:t>
      </w:r>
      <w:proofErr w:type="spellStart"/>
      <w:r w:rsidRPr="00722E2A">
        <w:t>Jaye</w:t>
      </w:r>
      <w:proofErr w:type="spellEnd"/>
      <w:r w:rsidRPr="00722E2A">
        <w:t xml:space="preserve"> P. Morgan appears, </w:t>
      </w:r>
      <w:smartTag w:uri="urn:schemas-microsoft-com:office:smarttags" w:element="City">
        <w:smartTag w:uri="urn:schemas-microsoft-com:office:smarttags" w:element="place">
          <w:r w:rsidRPr="00722E2A">
            <w:t>Wayne</w:t>
          </w:r>
        </w:smartTag>
      </w:smartTag>
      <w:r w:rsidRPr="00722E2A">
        <w:t xml:space="preserve"> whispers to Jack that he wants a date with her – and gets it.</w:t>
      </w:r>
    </w:p>
    <w:p w:rsidR="0034296F" w:rsidRDefault="0034296F" w:rsidP="00291BC5">
      <w:pPr>
        <w:tabs>
          <w:tab w:val="right" w:pos="9270"/>
        </w:tabs>
        <w:jc w:val="both"/>
      </w:pPr>
    </w:p>
    <w:p w:rsidR="0034296F" w:rsidRPr="00722E2A" w:rsidRDefault="0034296F" w:rsidP="00291BC5">
      <w:pPr>
        <w:tabs>
          <w:tab w:val="right" w:pos="9270"/>
        </w:tabs>
        <w:jc w:val="both"/>
      </w:pPr>
      <w:r w:rsidRPr="00722E2A">
        <w:t>12/24/1961 “Christmas Show”</w:t>
      </w:r>
      <w:r w:rsidRPr="00722E2A">
        <w:tab/>
      </w:r>
      <w:r w:rsidRPr="00722E2A">
        <w:tab/>
      </w:r>
    </w:p>
    <w:p w:rsidR="0034296F" w:rsidRPr="00722E2A" w:rsidRDefault="0034296F" w:rsidP="00291BC5">
      <w:pPr>
        <w:tabs>
          <w:tab w:val="right" w:pos="9270"/>
        </w:tabs>
        <w:jc w:val="both"/>
      </w:pPr>
      <w:r w:rsidRPr="00722E2A">
        <w:lastRenderedPageBreak/>
        <w:t xml:space="preserve">CBS is throwing a Christmas party, and Jack and </w:t>
      </w:r>
      <w:smartTag w:uri="urn:schemas-microsoft-com:office:smarttags" w:element="place">
        <w:smartTag w:uri="urn:schemas-microsoft-com:office:smarttags" w:element="City">
          <w:r w:rsidRPr="00722E2A">
            <w:t>Rochester</w:t>
          </w:r>
        </w:smartTag>
      </w:smartTag>
      <w:r w:rsidRPr="00722E2A">
        <w:t xml:space="preserve"> give gifts to all the cast members. Mel Blanc makes his first TV appearance since his near-fatal auto accident eleven months earlier on January 24, 1961 (his wheelchair elicits no comment).</w:t>
      </w:r>
    </w:p>
    <w:p w:rsidR="0034296F" w:rsidRPr="00722E2A" w:rsidRDefault="0034296F" w:rsidP="00291BC5">
      <w:pPr>
        <w:tabs>
          <w:tab w:val="right" w:pos="9270"/>
        </w:tabs>
        <w:jc w:val="both"/>
      </w:pPr>
    </w:p>
    <w:p w:rsidR="0034296F" w:rsidRPr="00722E2A" w:rsidRDefault="00291BC5" w:rsidP="00291BC5">
      <w:pPr>
        <w:tabs>
          <w:tab w:val="right" w:pos="9270"/>
        </w:tabs>
        <w:jc w:val="both"/>
      </w:pPr>
      <w:r>
        <w:t xml:space="preserve">2/18/1962                                                                          </w:t>
      </w:r>
      <w:r w:rsidR="0034296F" w:rsidRPr="00722E2A">
        <w:t>Guests: Hugh Downs, Rock Hudson</w:t>
      </w:r>
    </w:p>
    <w:p w:rsidR="0034296F" w:rsidRPr="00722E2A" w:rsidRDefault="0034296F" w:rsidP="00291BC5">
      <w:pPr>
        <w:tabs>
          <w:tab w:val="right" w:pos="9270"/>
        </w:tabs>
        <w:jc w:val="both"/>
      </w:pPr>
      <w:r w:rsidRPr="00722E2A">
        <w:t xml:space="preserve">Jack debates the psychology of sex appeal with Rock Hudson. Jack wants to do a show like Jack Paar’s </w:t>
      </w:r>
      <w:r w:rsidRPr="00722E2A">
        <w:rPr>
          <w:i/>
          <w:iCs/>
        </w:rPr>
        <w:t>The Tonight Show</w:t>
      </w:r>
      <w:r w:rsidRPr="00722E2A">
        <w:t>, and illustrates the concept with the help of Hudson and Hugh Downs.</w:t>
      </w:r>
    </w:p>
    <w:p w:rsidR="0034296F" w:rsidRPr="00722E2A" w:rsidRDefault="0034296F" w:rsidP="00291BC5">
      <w:pPr>
        <w:tabs>
          <w:tab w:val="right" w:pos="9270"/>
        </w:tabs>
        <w:jc w:val="both"/>
      </w:pPr>
      <w:r w:rsidRPr="00722E2A">
        <w:br/>
        <w:t xml:space="preserve">1/29/1963 “The </w:t>
      </w:r>
      <w:r w:rsidR="00291BC5">
        <w:t xml:space="preserve">Murder of Clayton Worthington”                              </w:t>
      </w:r>
      <w:r w:rsidRPr="00722E2A">
        <w:t>Guest:  Dick Van Dyke</w:t>
      </w:r>
    </w:p>
    <w:p w:rsidR="0034296F" w:rsidRPr="00722E2A" w:rsidRDefault="0034296F" w:rsidP="00291BC5">
      <w:pPr>
        <w:tabs>
          <w:tab w:val="right" w:pos="9270"/>
        </w:tabs>
      </w:pPr>
      <w:r w:rsidRPr="00722E2A">
        <w:t xml:space="preserve">Dick Van Dyke says that he has been warned that Jack “works his guests to death.” In the skit, Jack plays an inspector investigating a murder who questions everyone in the </w:t>
      </w:r>
      <w:r>
        <w:t>house – all played by Van Dyke.</w:t>
      </w:r>
      <w:r w:rsidRPr="00722E2A">
        <w:br/>
      </w:r>
      <w:r w:rsidRPr="00722E2A">
        <w:br/>
        <w:t>9/2</w:t>
      </w:r>
      <w:r w:rsidR="00291BC5">
        <w:t xml:space="preserve">4/1963 “Reverend Billy Graham”                                                       </w:t>
      </w:r>
      <w:r w:rsidRPr="00722E2A">
        <w:t xml:space="preserve">Guest: Billy Graham </w:t>
      </w:r>
    </w:p>
    <w:p w:rsidR="0034296F" w:rsidRPr="00722E2A" w:rsidRDefault="0034296F" w:rsidP="00291BC5">
      <w:pPr>
        <w:tabs>
          <w:tab w:val="right" w:pos="9270"/>
        </w:tabs>
        <w:jc w:val="both"/>
      </w:pPr>
      <w:r w:rsidRPr="00722E2A">
        <w:t xml:space="preserve">Jack, Don and Dennis imitate Peter, Paul, and Mary in response to the folk-singing craze. Billy Graham asks Jack why </w:t>
      </w:r>
      <w:proofErr w:type="gramStart"/>
      <w:r w:rsidRPr="00722E2A">
        <w:t>comedians</w:t>
      </w:r>
      <w:proofErr w:type="gramEnd"/>
      <w:r w:rsidRPr="00722E2A">
        <w:t xml:space="preserve"> insult each other to get laughs, and the gang demonstrates what would happen if they didn’t.</w:t>
      </w:r>
    </w:p>
    <w:p w:rsidR="0034296F" w:rsidRPr="00722E2A" w:rsidRDefault="0034296F" w:rsidP="00291BC5">
      <w:pPr>
        <w:tabs>
          <w:tab w:val="right" w:pos="9270"/>
        </w:tabs>
        <w:jc w:val="both"/>
      </w:pPr>
    </w:p>
    <w:p w:rsidR="0034296F" w:rsidRPr="00722E2A" w:rsidRDefault="00291BC5" w:rsidP="00291BC5">
      <w:pPr>
        <w:tabs>
          <w:tab w:val="right" w:pos="9270"/>
        </w:tabs>
        <w:jc w:val="both"/>
      </w:pPr>
      <w:r>
        <w:t xml:space="preserve">12/25/1964                                                                                          </w:t>
      </w:r>
      <w:r w:rsidR="0034296F" w:rsidRPr="00722E2A">
        <w:t>Guest: Gisele MacKenzie</w:t>
      </w:r>
    </w:p>
    <w:p w:rsidR="0034296F" w:rsidRPr="00722E2A" w:rsidRDefault="0034296F" w:rsidP="00291BC5">
      <w:pPr>
        <w:tabs>
          <w:tab w:val="right" w:pos="9270"/>
        </w:tabs>
        <w:jc w:val="both"/>
      </w:pPr>
      <w:r w:rsidRPr="00722E2A">
        <w:t>Jack states that he let the members of his cast have the night off, so he goes into the audience to chat with the folks. There he finds Gisele MacKenzie, and they perform their classic violin duet.</w:t>
      </w:r>
    </w:p>
    <w:p w:rsidR="0034296F" w:rsidRPr="00722E2A" w:rsidRDefault="0034296F" w:rsidP="00291BC5">
      <w:pPr>
        <w:jc w:val="both"/>
        <w:rPr>
          <w:sz w:val="22"/>
          <w:szCs w:val="22"/>
        </w:rPr>
      </w:pPr>
    </w:p>
    <w:p w:rsidR="0034296F" w:rsidRPr="00722E2A" w:rsidRDefault="00495BBC" w:rsidP="00291BC5">
      <w:pPr>
        <w:jc w:val="both"/>
        <w:rPr>
          <w:sz w:val="22"/>
          <w:szCs w:val="22"/>
          <w:u w:val="single"/>
        </w:rPr>
      </w:pPr>
      <w:r>
        <w:rPr>
          <w:sz w:val="22"/>
          <w:szCs w:val="22"/>
          <w:u w:val="single"/>
        </w:rPr>
        <w:t>Bonus Features</w:t>
      </w:r>
    </w:p>
    <w:p w:rsidR="0034296F" w:rsidRPr="00495BBC" w:rsidRDefault="0034296F" w:rsidP="00291BC5">
      <w:pPr>
        <w:pStyle w:val="Heading2"/>
        <w:tabs>
          <w:tab w:val="right" w:pos="9360"/>
        </w:tabs>
        <w:spacing w:before="0" w:beforeAutospacing="0" w:after="0" w:afterAutospacing="0"/>
        <w:jc w:val="both"/>
        <w:rPr>
          <w:b w:val="0"/>
          <w:sz w:val="24"/>
          <w:szCs w:val="24"/>
        </w:rPr>
      </w:pPr>
      <w:r w:rsidRPr="00495BBC">
        <w:rPr>
          <w:b w:val="0"/>
          <w:sz w:val="24"/>
          <w:szCs w:val="24"/>
        </w:rPr>
        <w:t>He</w:t>
      </w:r>
      <w:r w:rsidR="00291BC5">
        <w:rPr>
          <w:b w:val="0"/>
          <w:sz w:val="24"/>
          <w:szCs w:val="24"/>
        </w:rPr>
        <w:t xml:space="preserve">arst Newsreel, unedited footage                                                                          </w:t>
      </w:r>
      <w:r w:rsidRPr="00495BBC">
        <w:rPr>
          <w:b w:val="0"/>
          <w:sz w:val="24"/>
          <w:szCs w:val="24"/>
        </w:rPr>
        <w:t>May 1935</w:t>
      </w:r>
    </w:p>
    <w:p w:rsidR="0034296F" w:rsidRPr="00722E2A" w:rsidRDefault="0034296F" w:rsidP="00291BC5">
      <w:pPr>
        <w:pStyle w:val="Heading2"/>
        <w:tabs>
          <w:tab w:val="right" w:pos="9360"/>
        </w:tabs>
        <w:spacing w:before="0" w:beforeAutospacing="0" w:after="0" w:afterAutospacing="0"/>
        <w:jc w:val="both"/>
        <w:rPr>
          <w:b w:val="0"/>
          <w:sz w:val="24"/>
          <w:szCs w:val="24"/>
        </w:rPr>
      </w:pPr>
      <w:r w:rsidRPr="00722E2A">
        <w:rPr>
          <w:b w:val="0"/>
          <w:sz w:val="24"/>
          <w:szCs w:val="24"/>
        </w:rPr>
        <w:t>Jack delivers a ridiculous and difficult monologue about Daylight Saving Time</w:t>
      </w:r>
      <w:r w:rsidR="00A52578">
        <w:rPr>
          <w:b w:val="0"/>
          <w:sz w:val="24"/>
          <w:szCs w:val="24"/>
        </w:rPr>
        <w:t>.</w:t>
      </w:r>
      <w:r w:rsidRPr="00722E2A">
        <w:rPr>
          <w:b w:val="0"/>
          <w:sz w:val="24"/>
          <w:szCs w:val="24"/>
        </w:rPr>
        <w:t xml:space="preserve"> </w:t>
      </w:r>
    </w:p>
    <w:p w:rsidR="0034296F" w:rsidRPr="00722E2A" w:rsidRDefault="0034296F" w:rsidP="00291BC5">
      <w:pPr>
        <w:pStyle w:val="Heading2"/>
        <w:tabs>
          <w:tab w:val="right" w:pos="9360"/>
        </w:tabs>
        <w:spacing w:before="0" w:beforeAutospacing="0" w:after="0" w:afterAutospacing="0"/>
        <w:jc w:val="both"/>
        <w:rPr>
          <w:b w:val="0"/>
          <w:sz w:val="24"/>
          <w:szCs w:val="24"/>
        </w:rPr>
      </w:pPr>
    </w:p>
    <w:p w:rsidR="0034296F" w:rsidRPr="00495BBC" w:rsidRDefault="0034296F" w:rsidP="00291BC5">
      <w:pPr>
        <w:pStyle w:val="Heading2"/>
        <w:tabs>
          <w:tab w:val="right" w:pos="9360"/>
        </w:tabs>
        <w:spacing w:before="0" w:beforeAutospacing="0" w:after="0" w:afterAutospacing="0"/>
        <w:jc w:val="both"/>
        <w:rPr>
          <w:b w:val="0"/>
          <w:sz w:val="24"/>
          <w:szCs w:val="24"/>
        </w:rPr>
      </w:pPr>
      <w:r w:rsidRPr="00495BBC">
        <w:rPr>
          <w:b w:val="0"/>
          <w:sz w:val="24"/>
          <w:szCs w:val="24"/>
        </w:rPr>
        <w:t>He</w:t>
      </w:r>
      <w:r w:rsidR="00291BC5">
        <w:rPr>
          <w:b w:val="0"/>
          <w:sz w:val="24"/>
          <w:szCs w:val="24"/>
        </w:rPr>
        <w:t xml:space="preserve">arst Newsreel, unedited footage                                                                          </w:t>
      </w:r>
      <w:r w:rsidRPr="00495BBC">
        <w:rPr>
          <w:b w:val="0"/>
          <w:sz w:val="24"/>
          <w:szCs w:val="24"/>
        </w:rPr>
        <w:t>May 1941</w:t>
      </w:r>
    </w:p>
    <w:p w:rsidR="0034296F" w:rsidRPr="00722E2A" w:rsidRDefault="0034296F" w:rsidP="00291BC5">
      <w:pPr>
        <w:pStyle w:val="Heading2"/>
        <w:tabs>
          <w:tab w:val="right" w:pos="9360"/>
        </w:tabs>
        <w:spacing w:before="0" w:beforeAutospacing="0" w:after="0" w:afterAutospacing="0"/>
        <w:jc w:val="both"/>
        <w:rPr>
          <w:b w:val="0"/>
          <w:sz w:val="24"/>
          <w:szCs w:val="24"/>
        </w:rPr>
      </w:pPr>
      <w:r w:rsidRPr="00722E2A">
        <w:rPr>
          <w:b w:val="0"/>
          <w:sz w:val="24"/>
          <w:szCs w:val="24"/>
        </w:rPr>
        <w:t xml:space="preserve">In rehearsals for Jack’s May 9th celebration of his 10th anniversary in radio, </w:t>
      </w:r>
      <w:smartTag w:uri="urn:schemas-microsoft-com:office:smarttags" w:element="City">
        <w:smartTag w:uri="urn:schemas-microsoft-com:office:smarttags" w:element="place">
          <w:r w:rsidRPr="00722E2A">
            <w:rPr>
              <w:b w:val="0"/>
              <w:sz w:val="24"/>
              <w:szCs w:val="24"/>
            </w:rPr>
            <w:t>Rochester</w:t>
          </w:r>
        </w:smartTag>
      </w:smartTag>
      <w:r w:rsidRPr="00722E2A">
        <w:rPr>
          <w:b w:val="0"/>
          <w:sz w:val="24"/>
          <w:szCs w:val="24"/>
        </w:rPr>
        <w:t xml:space="preserve"> delivers a joke for the dinner.</w:t>
      </w:r>
    </w:p>
    <w:p w:rsidR="0034296F" w:rsidRPr="00722E2A" w:rsidRDefault="0034296F" w:rsidP="00291BC5">
      <w:pPr>
        <w:pStyle w:val="Heading2"/>
        <w:tabs>
          <w:tab w:val="right" w:pos="9360"/>
        </w:tabs>
        <w:spacing w:before="0" w:beforeAutospacing="0" w:after="0" w:afterAutospacing="0"/>
        <w:jc w:val="both"/>
        <w:rPr>
          <w:b w:val="0"/>
          <w:sz w:val="24"/>
          <w:szCs w:val="24"/>
        </w:rPr>
      </w:pPr>
    </w:p>
    <w:p w:rsidR="0034296F" w:rsidRPr="00495BBC" w:rsidRDefault="0034296F" w:rsidP="00291BC5">
      <w:pPr>
        <w:pStyle w:val="Heading2"/>
        <w:tabs>
          <w:tab w:val="right" w:pos="9360"/>
        </w:tabs>
        <w:spacing w:before="0" w:beforeAutospacing="0" w:after="0" w:afterAutospacing="0"/>
        <w:jc w:val="both"/>
        <w:rPr>
          <w:b w:val="0"/>
          <w:sz w:val="24"/>
          <w:szCs w:val="24"/>
        </w:rPr>
      </w:pPr>
      <w:r w:rsidRPr="00495BBC">
        <w:rPr>
          <w:b w:val="0"/>
          <w:sz w:val="24"/>
          <w:szCs w:val="24"/>
        </w:rPr>
        <w:t xml:space="preserve">Hearst News </w:t>
      </w:r>
      <w:proofErr w:type="gramStart"/>
      <w:r w:rsidRPr="00495BBC">
        <w:rPr>
          <w:b w:val="0"/>
          <w:sz w:val="24"/>
          <w:szCs w:val="24"/>
        </w:rPr>
        <w:t>Of</w:t>
      </w:r>
      <w:proofErr w:type="gramEnd"/>
      <w:r w:rsidRPr="00495BBC">
        <w:rPr>
          <w:b w:val="0"/>
          <w:sz w:val="24"/>
          <w:szCs w:val="24"/>
        </w:rPr>
        <w:t xml:space="preserve"> The Day, Volume 12, Number 279</w:t>
      </w:r>
      <w:r w:rsidR="00291BC5">
        <w:rPr>
          <w:b w:val="0"/>
          <w:sz w:val="24"/>
          <w:szCs w:val="24"/>
        </w:rPr>
        <w:t xml:space="preserve">                                         </w:t>
      </w:r>
      <w:r w:rsidRPr="00495BBC">
        <w:rPr>
          <w:b w:val="0"/>
          <w:sz w:val="24"/>
          <w:szCs w:val="24"/>
        </w:rPr>
        <w:t>June 16, 1941</w:t>
      </w:r>
    </w:p>
    <w:p w:rsidR="0034296F" w:rsidRPr="00722E2A" w:rsidRDefault="0034296F" w:rsidP="00291BC5">
      <w:pPr>
        <w:pStyle w:val="Heading2"/>
        <w:tabs>
          <w:tab w:val="right" w:pos="9360"/>
        </w:tabs>
        <w:spacing w:before="0" w:beforeAutospacing="0" w:after="0" w:afterAutospacing="0"/>
        <w:jc w:val="both"/>
        <w:rPr>
          <w:b w:val="0"/>
          <w:sz w:val="24"/>
          <w:szCs w:val="24"/>
        </w:rPr>
      </w:pPr>
      <w:r w:rsidRPr="00722E2A">
        <w:rPr>
          <w:b w:val="0"/>
          <w:sz w:val="24"/>
          <w:szCs w:val="24"/>
        </w:rPr>
        <w:t>Child star Carolyn Lee tells Jack about a program to save defense stamps to redeem for defense bonds.</w:t>
      </w:r>
    </w:p>
    <w:p w:rsidR="0034296F" w:rsidRPr="00722E2A" w:rsidRDefault="0034296F" w:rsidP="00291BC5">
      <w:pPr>
        <w:pStyle w:val="Heading2"/>
        <w:tabs>
          <w:tab w:val="right" w:pos="9360"/>
        </w:tabs>
        <w:spacing w:before="0" w:beforeAutospacing="0" w:after="0" w:afterAutospacing="0"/>
        <w:jc w:val="both"/>
        <w:rPr>
          <w:b w:val="0"/>
          <w:sz w:val="24"/>
          <w:szCs w:val="24"/>
        </w:rPr>
      </w:pPr>
    </w:p>
    <w:p w:rsidR="0034296F" w:rsidRPr="00495BBC" w:rsidRDefault="0034296F" w:rsidP="00291BC5">
      <w:pPr>
        <w:pStyle w:val="Heading2"/>
        <w:tabs>
          <w:tab w:val="right" w:pos="9360"/>
        </w:tabs>
        <w:spacing w:before="0" w:beforeAutospacing="0" w:after="0" w:afterAutospacing="0"/>
        <w:jc w:val="both"/>
        <w:rPr>
          <w:b w:val="0"/>
          <w:sz w:val="24"/>
          <w:szCs w:val="24"/>
        </w:rPr>
      </w:pPr>
      <w:r w:rsidRPr="00495BBC">
        <w:rPr>
          <w:b w:val="0"/>
          <w:sz w:val="24"/>
          <w:szCs w:val="24"/>
        </w:rPr>
        <w:t>Hearst Newsreel, unedited footage</w:t>
      </w:r>
      <w:r w:rsidR="00291BC5">
        <w:rPr>
          <w:b w:val="0"/>
          <w:sz w:val="24"/>
          <w:szCs w:val="24"/>
        </w:rPr>
        <w:t xml:space="preserve">                                                                 </w:t>
      </w:r>
      <w:r w:rsidRPr="00495BBC">
        <w:rPr>
          <w:b w:val="0"/>
          <w:sz w:val="24"/>
          <w:szCs w:val="24"/>
        </w:rPr>
        <w:t>December 1945</w:t>
      </w:r>
    </w:p>
    <w:p w:rsidR="0034296F" w:rsidRPr="00722E2A" w:rsidRDefault="0034296F" w:rsidP="00291BC5">
      <w:pPr>
        <w:pStyle w:val="Heading2"/>
        <w:tabs>
          <w:tab w:val="right" w:pos="9360"/>
        </w:tabs>
        <w:spacing w:before="0" w:beforeAutospacing="0" w:after="0" w:afterAutospacing="0"/>
        <w:jc w:val="both"/>
        <w:rPr>
          <w:b w:val="0"/>
          <w:sz w:val="24"/>
          <w:szCs w:val="24"/>
        </w:rPr>
      </w:pPr>
      <w:r w:rsidRPr="00722E2A">
        <w:rPr>
          <w:b w:val="0"/>
          <w:sz w:val="24"/>
          <w:szCs w:val="24"/>
        </w:rPr>
        <w:t xml:space="preserve">Jack and a staff of secretaries review a deluge of entries for the “I Can’t Stand Jack Benny Because . . </w:t>
      </w:r>
      <w:proofErr w:type="gramStart"/>
      <w:r w:rsidRPr="00722E2A">
        <w:rPr>
          <w:b w:val="0"/>
          <w:sz w:val="24"/>
          <w:szCs w:val="24"/>
        </w:rPr>
        <w:t>. ”</w:t>
      </w:r>
      <w:proofErr w:type="gramEnd"/>
      <w:r w:rsidRPr="00722E2A">
        <w:rPr>
          <w:b w:val="0"/>
          <w:sz w:val="24"/>
          <w:szCs w:val="24"/>
        </w:rPr>
        <w:t xml:space="preserve"> contest. </w:t>
      </w:r>
    </w:p>
    <w:p w:rsidR="00DB158F" w:rsidRDefault="00DB158F" w:rsidP="00DB158F"/>
    <w:p w:rsidR="00DB158F" w:rsidRPr="00722EBF" w:rsidRDefault="00DB158F" w:rsidP="00DB158F">
      <w:pPr>
        <w:rPr>
          <w:rFonts w:ascii="Times" w:hAnsi="Times"/>
          <w:b/>
        </w:rPr>
      </w:pPr>
      <w:r w:rsidRPr="00722EBF">
        <w:rPr>
          <w:rFonts w:ascii="Times" w:hAnsi="Times"/>
          <w:b/>
        </w:rPr>
        <w:t>About Shout! Factory</w:t>
      </w:r>
    </w:p>
    <w:p w:rsidR="00DB158F" w:rsidRDefault="00DB158F" w:rsidP="00DB158F">
      <w:pPr>
        <w:jc w:val="both"/>
        <w:rPr>
          <w:rStyle w:val="Hyperlink"/>
          <w:rFonts w:ascii="Times" w:hAnsi="Times"/>
        </w:rPr>
      </w:pPr>
      <w:r w:rsidRPr="00722EBF">
        <w:rPr>
          <w:rFonts w:ascii="Times" w:hAnsi="Times"/>
        </w:rPr>
        <w:t xml:space="preserve">Shout! Factory, LLC is a diversified multi-platform </w:t>
      </w:r>
      <w:proofErr w:type="gramStart"/>
      <w:r>
        <w:rPr>
          <w:rFonts w:ascii="Times" w:hAnsi="Times"/>
        </w:rPr>
        <w:t>media</w:t>
      </w:r>
      <w:r w:rsidRPr="00722EBF">
        <w:rPr>
          <w:rFonts w:ascii="Times" w:hAnsi="Times"/>
        </w:rPr>
        <w:t xml:space="preserve"> company</w:t>
      </w:r>
      <w:proofErr w:type="gramEnd"/>
      <w:r w:rsidRPr="00722EBF">
        <w:rPr>
          <w:rFonts w:ascii="Times" w:hAnsi="Times"/>
        </w:rPr>
        <w:t xml:space="preserve"> devoted to producing, uncovering, preserving and revitalizing the very best of pop culture. Founders Richard Foos, </w:t>
      </w:r>
      <w:smartTag w:uri="urn:schemas-microsoft-com:office:smarttags" w:element="PersonName">
        <w:r w:rsidRPr="00722EBF">
          <w:rPr>
            <w:rFonts w:ascii="Times" w:hAnsi="Times"/>
          </w:rPr>
          <w:t>Bob Emmer</w:t>
        </w:r>
      </w:smartTag>
      <w:r w:rsidRPr="00722EBF">
        <w:rPr>
          <w:rFonts w:ascii="Times" w:hAnsi="Times"/>
        </w:rPr>
        <w:t xml:space="preserve"> and Garson Foos have spent their entire careers sharing their music, television and film favorites with discerning consumers the world over. Shout! Factory’s DVD and Blu-Ray™ offerings serve up feature films, classic and contemporary TV series, animation, live music and comedy specials in lavish packages crammed with extras.  Shout’s audio division boasts GRAMMY</w:t>
      </w:r>
      <w:r w:rsidRPr="00722EBF">
        <w:rPr>
          <w:rFonts w:ascii="Times" w:hAnsi="Times"/>
          <w:vertAlign w:val="superscript"/>
        </w:rPr>
        <w:t>®</w:t>
      </w:r>
      <w:r w:rsidRPr="00722EBF">
        <w:rPr>
          <w:rFonts w:ascii="Times" w:hAnsi="Times"/>
        </w:rPr>
        <w:t xml:space="preserve">-nominated box </w:t>
      </w:r>
      <w:proofErr w:type="gramStart"/>
      <w:r w:rsidRPr="00722EBF">
        <w:rPr>
          <w:rFonts w:ascii="Times" w:hAnsi="Times"/>
        </w:rPr>
        <w:t>sets,</w:t>
      </w:r>
      <w:proofErr w:type="gramEnd"/>
      <w:r>
        <w:rPr>
          <w:rFonts w:ascii="Times" w:hAnsi="Times"/>
        </w:rPr>
        <w:t xml:space="preserve"> Broadway cast albums,</w:t>
      </w:r>
      <w:r w:rsidRPr="00722EBF">
        <w:rPr>
          <w:rFonts w:ascii="Times" w:hAnsi="Times"/>
        </w:rPr>
        <w:t xml:space="preserve"> new releases from storied artists, lovingly assembled album reissues and indispensable “best of” compilations.  In </w:t>
      </w:r>
      <w:r w:rsidRPr="00722EBF">
        <w:rPr>
          <w:rFonts w:ascii="Times" w:hAnsi="Times"/>
        </w:rPr>
        <w:lastRenderedPageBreak/>
        <w:t xml:space="preserve">addition, </w:t>
      </w:r>
      <w:proofErr w:type="gramStart"/>
      <w:r w:rsidRPr="00722EBF">
        <w:rPr>
          <w:rFonts w:ascii="Times" w:hAnsi="Times"/>
        </w:rPr>
        <w:t>Shout</w:t>
      </w:r>
      <w:proofErr w:type="gramEnd"/>
      <w:r w:rsidRPr="00722EBF">
        <w:rPr>
          <w:rFonts w:ascii="Times" w:hAnsi="Times"/>
        </w:rPr>
        <w:t xml:space="preserve">! Factory maintains a vast digital distribution network which delivers video and audio content to all the leading digital service providers in </w:t>
      </w:r>
      <w:smartTag w:uri="urn:schemas-microsoft-com:office:smarttags" w:element="place">
        <w:r w:rsidRPr="00722EBF">
          <w:rPr>
            <w:rFonts w:ascii="Times" w:hAnsi="Times"/>
          </w:rPr>
          <w:t>North America</w:t>
        </w:r>
      </w:smartTag>
      <w:r w:rsidRPr="00722EBF">
        <w:rPr>
          <w:rFonts w:ascii="Times" w:hAnsi="Times"/>
        </w:rPr>
        <w:t xml:space="preserve">.  </w:t>
      </w:r>
      <w:r w:rsidRPr="00722EBF">
        <w:rPr>
          <w:rFonts w:ascii="Times" w:hAnsi="Times"/>
          <w:bCs/>
        </w:rPr>
        <w:t xml:space="preserve">Shout! Factory also owns and operates Timeless Media Group, </w:t>
      </w:r>
      <w:proofErr w:type="spellStart"/>
      <w:r w:rsidRPr="00722EBF">
        <w:rPr>
          <w:rFonts w:ascii="Times" w:hAnsi="Times"/>
          <w:bCs/>
        </w:rPr>
        <w:t>Biograph</w:t>
      </w:r>
      <w:proofErr w:type="spellEnd"/>
      <w:r w:rsidRPr="00722EBF">
        <w:rPr>
          <w:rFonts w:ascii="Times" w:hAnsi="Times"/>
          <w:bCs/>
        </w:rPr>
        <w:t xml:space="preserve"> Records, Majordomo Records, </w:t>
      </w:r>
      <w:proofErr w:type="spellStart"/>
      <w:r w:rsidRPr="00722EBF">
        <w:rPr>
          <w:rFonts w:ascii="Times" w:hAnsi="Times"/>
          <w:bCs/>
        </w:rPr>
        <w:t>HighTone</w:t>
      </w:r>
      <w:proofErr w:type="spellEnd"/>
      <w:r w:rsidRPr="00722EBF">
        <w:rPr>
          <w:rFonts w:ascii="Times" w:hAnsi="Times"/>
          <w:bCs/>
        </w:rPr>
        <w:t xml:space="preserve"> Records and Video Time Machine</w:t>
      </w:r>
      <w:r w:rsidRPr="00722EBF">
        <w:rPr>
          <w:rFonts w:ascii="Times" w:hAnsi="Times"/>
          <w:b/>
          <w:bCs/>
        </w:rPr>
        <w:t>.</w:t>
      </w:r>
      <w:r w:rsidRPr="00722EBF">
        <w:rPr>
          <w:rFonts w:ascii="Times" w:hAnsi="Times"/>
        </w:rPr>
        <w:t xml:space="preserve"> These riches are the result of a creative acquisition mandate that has established the company as a hotbed of cultural preservation and commercial reinvention.  Shout! Factory is based in </w:t>
      </w:r>
      <w:smartTag w:uri="urn:schemas-microsoft-com:office:smarttags" w:element="place">
        <w:smartTag w:uri="urn:schemas-microsoft-com:office:smarttags" w:element="City">
          <w:r w:rsidRPr="00722EBF">
            <w:rPr>
              <w:rFonts w:ascii="Times" w:hAnsi="Times"/>
            </w:rPr>
            <w:t>Santa Monica</w:t>
          </w:r>
        </w:smartTag>
        <w:r w:rsidRPr="00722EBF">
          <w:rPr>
            <w:rFonts w:ascii="Times" w:hAnsi="Times"/>
          </w:rPr>
          <w:t xml:space="preserve">, </w:t>
        </w:r>
        <w:smartTag w:uri="urn:schemas-microsoft-com:office:smarttags" w:element="State">
          <w:r w:rsidRPr="00722EBF">
            <w:rPr>
              <w:rFonts w:ascii="Times" w:hAnsi="Times"/>
            </w:rPr>
            <w:t>California</w:t>
          </w:r>
        </w:smartTag>
      </w:smartTag>
      <w:r w:rsidRPr="00722EBF">
        <w:rPr>
          <w:rFonts w:ascii="Times" w:hAnsi="Times"/>
        </w:rPr>
        <w:t xml:space="preserve">. For more on Shout! Factory, visit </w:t>
      </w:r>
      <w:hyperlink r:id="rId10" w:tooltip="http://www.shoutfactory.com/" w:history="1">
        <w:r w:rsidRPr="00722EBF">
          <w:rPr>
            <w:rStyle w:val="Hyperlink"/>
            <w:rFonts w:ascii="Times" w:hAnsi="Times"/>
          </w:rPr>
          <w:t>shoutfactory.com</w:t>
        </w:r>
      </w:hyperlink>
    </w:p>
    <w:p w:rsidR="00674CBA" w:rsidRDefault="00674CBA" w:rsidP="00DB158F">
      <w:pPr>
        <w:jc w:val="both"/>
        <w:rPr>
          <w:rStyle w:val="Hyperlink"/>
          <w:rFonts w:ascii="Times" w:hAnsi="Times"/>
        </w:rPr>
      </w:pPr>
    </w:p>
    <w:p w:rsidR="00674CBA" w:rsidRPr="00674CBA" w:rsidRDefault="00674CBA" w:rsidP="00674CBA">
      <w:pPr>
        <w:jc w:val="both"/>
        <w:rPr>
          <w:rFonts w:ascii="Times" w:hAnsi="Times"/>
          <w:b/>
        </w:rPr>
      </w:pPr>
      <w:r w:rsidRPr="00674CBA">
        <w:rPr>
          <w:rFonts w:ascii="Times" w:hAnsi="Times"/>
          <w:b/>
        </w:rPr>
        <w:t>About NBCUniversal Television Consumer Products Group</w:t>
      </w:r>
    </w:p>
    <w:p w:rsidR="00674CBA" w:rsidRPr="00722EBF" w:rsidRDefault="00674CBA" w:rsidP="00674CBA">
      <w:pPr>
        <w:jc w:val="both"/>
        <w:rPr>
          <w:rFonts w:ascii="Times" w:hAnsi="Times"/>
        </w:rPr>
      </w:pPr>
      <w:r w:rsidRPr="00674CBA">
        <w:rPr>
          <w:rFonts w:ascii="Times" w:hAnsi="Times"/>
        </w:rPr>
        <w:t>NBCUniversal is a leader in providing entertainment programming to the domestic and international marketplaces. NBCUniversal Television Consumer Products Group manages all global ancillary television business endeavors for the NBCUniversal Television Group, including third-party home entertainment distribution, consumer products, musical soundtracks, special markets projects and the NBCUniversal Online Store. For the latest product updates and an overview of the properties managed by the group, visit the NBCUniversal Television Consumer Products portal at http://nbcuconsumerproducts.com.</w:t>
      </w:r>
    </w:p>
    <w:p w:rsidR="00DB3891" w:rsidRDefault="00DB3891" w:rsidP="00DB3891">
      <w:pPr>
        <w:rPr>
          <w:rFonts w:ascii="Arial" w:hAnsi="Arial" w:cs="Arial"/>
          <w:sz w:val="20"/>
          <w:szCs w:val="20"/>
        </w:rPr>
      </w:pPr>
    </w:p>
    <w:p w:rsidR="00DB3891" w:rsidRPr="0026308E" w:rsidRDefault="00DB158F" w:rsidP="00DB3891">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495BBC">
        <w:rPr>
          <w:rFonts w:ascii="Arial" w:hAnsi="Arial" w:cs="Arial"/>
          <w:sz w:val="20"/>
          <w:szCs w:val="20"/>
        </w:rPr>
        <w:t xml:space="preserve">     </w:t>
      </w:r>
      <w:r>
        <w:rPr>
          <w:rFonts w:ascii="Arial" w:hAnsi="Arial" w:cs="Arial"/>
          <w:sz w:val="20"/>
          <w:szCs w:val="20"/>
        </w:rPr>
        <w:t>#  #  #</w:t>
      </w:r>
      <w:bookmarkStart w:id="1" w:name="_GoBack"/>
      <w:bookmarkEnd w:id="1"/>
    </w:p>
    <w:p w:rsidR="00DB4BC7" w:rsidRDefault="00DB4BC7"/>
    <w:sectPr w:rsidR="00DB4BC7" w:rsidSect="00291BC5">
      <w:pgSz w:w="12240" w:h="15840"/>
      <w:pgMar w:top="990" w:right="1440" w:bottom="135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873F3"/>
    <w:multiLevelType w:val="hybridMultilevel"/>
    <w:tmpl w:val="0D140130"/>
    <w:lvl w:ilvl="0" w:tplc="F6FA6F12">
      <w:start w:val="1"/>
      <w:numFmt w:val="bullet"/>
      <w:lvlText w:val="•"/>
      <w:lvlJc w:val="left"/>
      <w:pPr>
        <w:tabs>
          <w:tab w:val="num" w:pos="720"/>
        </w:tabs>
        <w:ind w:left="720" w:hanging="360"/>
      </w:pPr>
      <w:rPr>
        <w:rFonts w:ascii="Times New Roman" w:hAnsi="Times New Roman" w:hint="default"/>
      </w:rPr>
    </w:lvl>
    <w:lvl w:ilvl="1" w:tplc="720A8B2C" w:tentative="1">
      <w:start w:val="1"/>
      <w:numFmt w:val="bullet"/>
      <w:lvlText w:val="•"/>
      <w:lvlJc w:val="left"/>
      <w:pPr>
        <w:tabs>
          <w:tab w:val="num" w:pos="1440"/>
        </w:tabs>
        <w:ind w:left="1440" w:hanging="360"/>
      </w:pPr>
      <w:rPr>
        <w:rFonts w:ascii="Times New Roman" w:hAnsi="Times New Roman" w:hint="default"/>
      </w:rPr>
    </w:lvl>
    <w:lvl w:ilvl="2" w:tplc="8D9281FA" w:tentative="1">
      <w:start w:val="1"/>
      <w:numFmt w:val="bullet"/>
      <w:lvlText w:val="•"/>
      <w:lvlJc w:val="left"/>
      <w:pPr>
        <w:tabs>
          <w:tab w:val="num" w:pos="2160"/>
        </w:tabs>
        <w:ind w:left="2160" w:hanging="360"/>
      </w:pPr>
      <w:rPr>
        <w:rFonts w:ascii="Times New Roman" w:hAnsi="Times New Roman" w:hint="default"/>
      </w:rPr>
    </w:lvl>
    <w:lvl w:ilvl="3" w:tplc="B9F80ACA" w:tentative="1">
      <w:start w:val="1"/>
      <w:numFmt w:val="bullet"/>
      <w:lvlText w:val="•"/>
      <w:lvlJc w:val="left"/>
      <w:pPr>
        <w:tabs>
          <w:tab w:val="num" w:pos="2880"/>
        </w:tabs>
        <w:ind w:left="2880" w:hanging="360"/>
      </w:pPr>
      <w:rPr>
        <w:rFonts w:ascii="Times New Roman" w:hAnsi="Times New Roman" w:hint="default"/>
      </w:rPr>
    </w:lvl>
    <w:lvl w:ilvl="4" w:tplc="380CB730" w:tentative="1">
      <w:start w:val="1"/>
      <w:numFmt w:val="bullet"/>
      <w:lvlText w:val="•"/>
      <w:lvlJc w:val="left"/>
      <w:pPr>
        <w:tabs>
          <w:tab w:val="num" w:pos="3600"/>
        </w:tabs>
        <w:ind w:left="3600" w:hanging="360"/>
      </w:pPr>
      <w:rPr>
        <w:rFonts w:ascii="Times New Roman" w:hAnsi="Times New Roman" w:hint="default"/>
      </w:rPr>
    </w:lvl>
    <w:lvl w:ilvl="5" w:tplc="3A36807E" w:tentative="1">
      <w:start w:val="1"/>
      <w:numFmt w:val="bullet"/>
      <w:lvlText w:val="•"/>
      <w:lvlJc w:val="left"/>
      <w:pPr>
        <w:tabs>
          <w:tab w:val="num" w:pos="4320"/>
        </w:tabs>
        <w:ind w:left="4320" w:hanging="360"/>
      </w:pPr>
      <w:rPr>
        <w:rFonts w:ascii="Times New Roman" w:hAnsi="Times New Roman" w:hint="default"/>
      </w:rPr>
    </w:lvl>
    <w:lvl w:ilvl="6" w:tplc="BEB260C2" w:tentative="1">
      <w:start w:val="1"/>
      <w:numFmt w:val="bullet"/>
      <w:lvlText w:val="•"/>
      <w:lvlJc w:val="left"/>
      <w:pPr>
        <w:tabs>
          <w:tab w:val="num" w:pos="5040"/>
        </w:tabs>
        <w:ind w:left="5040" w:hanging="360"/>
      </w:pPr>
      <w:rPr>
        <w:rFonts w:ascii="Times New Roman" w:hAnsi="Times New Roman" w:hint="default"/>
      </w:rPr>
    </w:lvl>
    <w:lvl w:ilvl="7" w:tplc="70E8D478" w:tentative="1">
      <w:start w:val="1"/>
      <w:numFmt w:val="bullet"/>
      <w:lvlText w:val="•"/>
      <w:lvlJc w:val="left"/>
      <w:pPr>
        <w:tabs>
          <w:tab w:val="num" w:pos="5760"/>
        </w:tabs>
        <w:ind w:left="5760" w:hanging="360"/>
      </w:pPr>
      <w:rPr>
        <w:rFonts w:ascii="Times New Roman" w:hAnsi="Times New Roman" w:hint="default"/>
      </w:rPr>
    </w:lvl>
    <w:lvl w:ilvl="8" w:tplc="B4607F7E" w:tentative="1">
      <w:start w:val="1"/>
      <w:numFmt w:val="bullet"/>
      <w:lvlText w:val="•"/>
      <w:lvlJc w:val="left"/>
      <w:pPr>
        <w:tabs>
          <w:tab w:val="num" w:pos="6480"/>
        </w:tabs>
        <w:ind w:left="6480" w:hanging="360"/>
      </w:pPr>
      <w:rPr>
        <w:rFonts w:ascii="Times New Roman" w:hAnsi="Times New Roman" w:hint="default"/>
      </w:rPr>
    </w:lvl>
  </w:abstractNum>
  <w:abstractNum w:abstractNumId="1">
    <w:nsid w:val="70AD71CF"/>
    <w:multiLevelType w:val="hybridMultilevel"/>
    <w:tmpl w:val="D1BA5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5A3755"/>
    <w:multiLevelType w:val="hybridMultilevel"/>
    <w:tmpl w:val="EAEE4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E3C"/>
    <w:rsid w:val="0009224F"/>
    <w:rsid w:val="00125C62"/>
    <w:rsid w:val="00175E38"/>
    <w:rsid w:val="0026308E"/>
    <w:rsid w:val="00291BC5"/>
    <w:rsid w:val="002B0F2B"/>
    <w:rsid w:val="002C5272"/>
    <w:rsid w:val="003240C9"/>
    <w:rsid w:val="0034296F"/>
    <w:rsid w:val="003C5238"/>
    <w:rsid w:val="00495BBC"/>
    <w:rsid w:val="004C1360"/>
    <w:rsid w:val="004D5BA9"/>
    <w:rsid w:val="004F2514"/>
    <w:rsid w:val="00544311"/>
    <w:rsid w:val="00562660"/>
    <w:rsid w:val="005B11D2"/>
    <w:rsid w:val="006022E1"/>
    <w:rsid w:val="006468D8"/>
    <w:rsid w:val="0066608A"/>
    <w:rsid w:val="00674CBA"/>
    <w:rsid w:val="006E19BC"/>
    <w:rsid w:val="006F7BE4"/>
    <w:rsid w:val="00711D23"/>
    <w:rsid w:val="00801119"/>
    <w:rsid w:val="00833A70"/>
    <w:rsid w:val="0087664A"/>
    <w:rsid w:val="008928AD"/>
    <w:rsid w:val="00897E6F"/>
    <w:rsid w:val="008A3212"/>
    <w:rsid w:val="00993E3C"/>
    <w:rsid w:val="00A50C7E"/>
    <w:rsid w:val="00A52578"/>
    <w:rsid w:val="00AB2886"/>
    <w:rsid w:val="00AE497A"/>
    <w:rsid w:val="00B1317B"/>
    <w:rsid w:val="00B31427"/>
    <w:rsid w:val="00BF5491"/>
    <w:rsid w:val="00C43FFD"/>
    <w:rsid w:val="00C57E9A"/>
    <w:rsid w:val="00C96B38"/>
    <w:rsid w:val="00D44149"/>
    <w:rsid w:val="00DA128A"/>
    <w:rsid w:val="00DA619F"/>
    <w:rsid w:val="00DB158F"/>
    <w:rsid w:val="00DB3891"/>
    <w:rsid w:val="00DB4BC7"/>
    <w:rsid w:val="00DE7E11"/>
    <w:rsid w:val="00E63139"/>
    <w:rsid w:val="00E96EA6"/>
    <w:rsid w:val="00EC6A70"/>
    <w:rsid w:val="00EF45D4"/>
    <w:rsid w:val="00F74F70"/>
    <w:rsid w:val="00FC6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link w:val="Heading2Char"/>
    <w:qFormat/>
    <w:rsid w:val="00DB389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93E3C"/>
    <w:rPr>
      <w:rFonts w:ascii="Tahoma" w:hAnsi="Tahoma" w:cs="Tahoma"/>
      <w:sz w:val="16"/>
      <w:szCs w:val="16"/>
    </w:rPr>
  </w:style>
  <w:style w:type="character" w:customStyle="1" w:styleId="BalloonTextChar">
    <w:name w:val="Balloon Text Char"/>
    <w:basedOn w:val="DefaultParagraphFont"/>
    <w:link w:val="BalloonText"/>
    <w:rsid w:val="00993E3C"/>
    <w:rPr>
      <w:rFonts w:ascii="Tahoma" w:hAnsi="Tahoma" w:cs="Tahoma"/>
      <w:sz w:val="16"/>
      <w:szCs w:val="16"/>
    </w:rPr>
  </w:style>
  <w:style w:type="character" w:customStyle="1" w:styleId="EmailStyle17">
    <w:name w:val="EmailStyle17"/>
    <w:basedOn w:val="DefaultParagraphFont"/>
    <w:semiHidden/>
    <w:rsid w:val="00DB3891"/>
    <w:rPr>
      <w:rFonts w:ascii="Arial" w:hAnsi="Arial" w:cs="Arial"/>
      <w:color w:val="auto"/>
      <w:sz w:val="20"/>
      <w:szCs w:val="20"/>
    </w:rPr>
  </w:style>
  <w:style w:type="character" w:customStyle="1" w:styleId="Heading2Char">
    <w:name w:val="Heading 2 Char"/>
    <w:basedOn w:val="DefaultParagraphFont"/>
    <w:link w:val="Heading2"/>
    <w:rsid w:val="00DB3891"/>
    <w:rPr>
      <w:b/>
      <w:bCs/>
      <w:sz w:val="36"/>
      <w:szCs w:val="36"/>
    </w:rPr>
  </w:style>
  <w:style w:type="character" w:styleId="Hyperlink">
    <w:name w:val="Hyperlink"/>
    <w:rsid w:val="00DB158F"/>
    <w:rPr>
      <w:color w:val="0000FF"/>
      <w:u w:val="single"/>
    </w:rPr>
  </w:style>
  <w:style w:type="character" w:styleId="CommentReference">
    <w:name w:val="annotation reference"/>
    <w:basedOn w:val="DefaultParagraphFont"/>
    <w:rsid w:val="005B11D2"/>
    <w:rPr>
      <w:sz w:val="16"/>
      <w:szCs w:val="16"/>
    </w:rPr>
  </w:style>
  <w:style w:type="paragraph" w:styleId="CommentText">
    <w:name w:val="annotation text"/>
    <w:basedOn w:val="Normal"/>
    <w:link w:val="CommentTextChar"/>
    <w:rsid w:val="005B11D2"/>
    <w:rPr>
      <w:sz w:val="20"/>
      <w:szCs w:val="20"/>
    </w:rPr>
  </w:style>
  <w:style w:type="character" w:customStyle="1" w:styleId="CommentTextChar">
    <w:name w:val="Comment Text Char"/>
    <w:basedOn w:val="DefaultParagraphFont"/>
    <w:link w:val="CommentText"/>
    <w:rsid w:val="005B11D2"/>
  </w:style>
  <w:style w:type="paragraph" w:styleId="CommentSubject">
    <w:name w:val="annotation subject"/>
    <w:basedOn w:val="CommentText"/>
    <w:next w:val="CommentText"/>
    <w:link w:val="CommentSubjectChar"/>
    <w:rsid w:val="005B11D2"/>
    <w:rPr>
      <w:b/>
      <w:bCs/>
    </w:rPr>
  </w:style>
  <w:style w:type="character" w:customStyle="1" w:styleId="CommentSubjectChar">
    <w:name w:val="Comment Subject Char"/>
    <w:basedOn w:val="CommentTextChar"/>
    <w:link w:val="CommentSubject"/>
    <w:rsid w:val="005B11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link w:val="Heading2Char"/>
    <w:qFormat/>
    <w:rsid w:val="00DB389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93E3C"/>
    <w:rPr>
      <w:rFonts w:ascii="Tahoma" w:hAnsi="Tahoma" w:cs="Tahoma"/>
      <w:sz w:val="16"/>
      <w:szCs w:val="16"/>
    </w:rPr>
  </w:style>
  <w:style w:type="character" w:customStyle="1" w:styleId="BalloonTextChar">
    <w:name w:val="Balloon Text Char"/>
    <w:basedOn w:val="DefaultParagraphFont"/>
    <w:link w:val="BalloonText"/>
    <w:rsid w:val="00993E3C"/>
    <w:rPr>
      <w:rFonts w:ascii="Tahoma" w:hAnsi="Tahoma" w:cs="Tahoma"/>
      <w:sz w:val="16"/>
      <w:szCs w:val="16"/>
    </w:rPr>
  </w:style>
  <w:style w:type="character" w:customStyle="1" w:styleId="EmailStyle17">
    <w:name w:val="EmailStyle17"/>
    <w:basedOn w:val="DefaultParagraphFont"/>
    <w:semiHidden/>
    <w:rsid w:val="00DB3891"/>
    <w:rPr>
      <w:rFonts w:ascii="Arial" w:hAnsi="Arial" w:cs="Arial"/>
      <w:color w:val="auto"/>
      <w:sz w:val="20"/>
      <w:szCs w:val="20"/>
    </w:rPr>
  </w:style>
  <w:style w:type="character" w:customStyle="1" w:styleId="Heading2Char">
    <w:name w:val="Heading 2 Char"/>
    <w:basedOn w:val="DefaultParagraphFont"/>
    <w:link w:val="Heading2"/>
    <w:rsid w:val="00DB3891"/>
    <w:rPr>
      <w:b/>
      <w:bCs/>
      <w:sz w:val="36"/>
      <w:szCs w:val="36"/>
    </w:rPr>
  </w:style>
  <w:style w:type="character" w:styleId="Hyperlink">
    <w:name w:val="Hyperlink"/>
    <w:rsid w:val="00DB158F"/>
    <w:rPr>
      <w:color w:val="0000FF"/>
      <w:u w:val="single"/>
    </w:rPr>
  </w:style>
  <w:style w:type="character" w:styleId="CommentReference">
    <w:name w:val="annotation reference"/>
    <w:basedOn w:val="DefaultParagraphFont"/>
    <w:rsid w:val="005B11D2"/>
    <w:rPr>
      <w:sz w:val="16"/>
      <w:szCs w:val="16"/>
    </w:rPr>
  </w:style>
  <w:style w:type="paragraph" w:styleId="CommentText">
    <w:name w:val="annotation text"/>
    <w:basedOn w:val="Normal"/>
    <w:link w:val="CommentTextChar"/>
    <w:rsid w:val="005B11D2"/>
    <w:rPr>
      <w:sz w:val="20"/>
      <w:szCs w:val="20"/>
    </w:rPr>
  </w:style>
  <w:style w:type="character" w:customStyle="1" w:styleId="CommentTextChar">
    <w:name w:val="Comment Text Char"/>
    <w:basedOn w:val="DefaultParagraphFont"/>
    <w:link w:val="CommentText"/>
    <w:rsid w:val="005B11D2"/>
  </w:style>
  <w:style w:type="paragraph" w:styleId="CommentSubject">
    <w:name w:val="annotation subject"/>
    <w:basedOn w:val="CommentText"/>
    <w:next w:val="CommentText"/>
    <w:link w:val="CommentSubjectChar"/>
    <w:rsid w:val="005B11D2"/>
    <w:rPr>
      <w:b/>
      <w:bCs/>
    </w:rPr>
  </w:style>
  <w:style w:type="character" w:customStyle="1" w:styleId="CommentSubjectChar">
    <w:name w:val="Comment Subject Char"/>
    <w:basedOn w:val="CommentTextChar"/>
    <w:link w:val="CommentSubject"/>
    <w:rsid w:val="005B11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399488">
      <w:bodyDiv w:val="1"/>
      <w:marLeft w:val="0"/>
      <w:marRight w:val="0"/>
      <w:marTop w:val="0"/>
      <w:marBottom w:val="0"/>
      <w:divBdr>
        <w:top w:val="none" w:sz="0" w:space="0" w:color="auto"/>
        <w:left w:val="none" w:sz="0" w:space="0" w:color="auto"/>
        <w:bottom w:val="none" w:sz="0" w:space="0" w:color="auto"/>
        <w:right w:val="none" w:sz="0" w:space="0" w:color="auto"/>
      </w:divBdr>
    </w:div>
    <w:div w:id="663821928">
      <w:bodyDiv w:val="1"/>
      <w:marLeft w:val="0"/>
      <w:marRight w:val="0"/>
      <w:marTop w:val="0"/>
      <w:marBottom w:val="0"/>
      <w:divBdr>
        <w:top w:val="none" w:sz="0" w:space="0" w:color="auto"/>
        <w:left w:val="none" w:sz="0" w:space="0" w:color="auto"/>
        <w:bottom w:val="none" w:sz="0" w:space="0" w:color="auto"/>
        <w:right w:val="none" w:sz="0" w:space="0" w:color="auto"/>
      </w:divBdr>
    </w:div>
    <w:div w:id="185719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houtfactory.com" TargetMode="External"/><Relationship Id="rId4" Type="http://schemas.microsoft.com/office/2007/relationships/stylesWithEffects" Target="stylesWithEffects.xml"/><Relationship Id="rId9" Type="http://schemas.openxmlformats.org/officeDocument/2006/relationships/hyperlink" Target="http://www.shoutfacto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3E54E-9629-40AE-ABE9-024942FDE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1670</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Shout! Factory</Company>
  <LinksUpToDate>false</LinksUpToDate>
  <CharactersWithSpaces>11173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De Bruin</dc:creator>
  <cp:lastModifiedBy>Laura Leff</cp:lastModifiedBy>
  <cp:revision>3</cp:revision>
  <dcterms:created xsi:type="dcterms:W3CDTF">2013-04-20T22:36:00Z</dcterms:created>
  <dcterms:modified xsi:type="dcterms:W3CDTF">2013-04-20T22:36:00Z</dcterms:modified>
</cp:coreProperties>
</file>